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79" w:type="pct"/>
        <w:tblInd w:w="-142" w:type="dxa"/>
        <w:tblCellMar>
          <w:left w:w="0" w:type="dxa"/>
          <w:right w:w="0" w:type="dxa"/>
        </w:tblCellMar>
        <w:tblLook w:val="04A0" w:firstRow="1" w:lastRow="0" w:firstColumn="1" w:lastColumn="0" w:noHBand="0" w:noVBand="1"/>
      </w:tblPr>
      <w:tblGrid>
        <w:gridCol w:w="3543"/>
        <w:gridCol w:w="5671"/>
      </w:tblGrid>
      <w:tr w:rsidR="003B43F0" w:rsidRPr="003B43F0" w14:paraId="28202051" w14:textId="77777777" w:rsidTr="00447CB3">
        <w:tc>
          <w:tcPr>
            <w:tcW w:w="3543" w:type="dxa"/>
            <w:shd w:val="clear" w:color="auto" w:fill="auto"/>
            <w:tcMar>
              <w:top w:w="0" w:type="dxa"/>
              <w:left w:w="108" w:type="dxa"/>
              <w:bottom w:w="0" w:type="dxa"/>
              <w:right w:w="108" w:type="dxa"/>
            </w:tcMar>
          </w:tcPr>
          <w:p w14:paraId="6DBCC602" w14:textId="3D8117FB" w:rsidR="00F378CE" w:rsidRPr="003B43F0" w:rsidRDefault="005D20CB" w:rsidP="00447CB3">
            <w:pPr>
              <w:widowControl w:val="0"/>
              <w:jc w:val="center"/>
              <w:rPr>
                <w:sz w:val="26"/>
                <w:szCs w:val="26"/>
              </w:rPr>
            </w:pPr>
            <w:r w:rsidRPr="003B43F0">
              <w:rPr>
                <w:b/>
                <w:noProof/>
                <w:sz w:val="26"/>
                <w:szCs w:val="26"/>
                <w:lang w:val="en-US" w:eastAsia="en-US"/>
              </w:rPr>
              <mc:AlternateContent>
                <mc:Choice Requires="wps">
                  <w:drawing>
                    <wp:anchor distT="0" distB="0" distL="114300" distR="114300" simplePos="0" relativeHeight="251669504" behindDoc="0" locked="0" layoutInCell="1" allowOverlap="1" wp14:anchorId="0E78DFBF" wp14:editId="3353BDF1">
                      <wp:simplePos x="0" y="0"/>
                      <wp:positionH relativeFrom="column">
                        <wp:posOffset>808194</wp:posOffset>
                      </wp:positionH>
                      <wp:positionV relativeFrom="paragraph">
                        <wp:posOffset>231775</wp:posOffset>
                      </wp:positionV>
                      <wp:extent cx="498143" cy="0"/>
                      <wp:effectExtent l="0" t="0" r="35560" b="19050"/>
                      <wp:wrapNone/>
                      <wp:docPr id="8" name="Straight Connector 8"/>
                      <wp:cNvGraphicFramePr/>
                      <a:graphic xmlns:a="http://schemas.openxmlformats.org/drawingml/2006/main">
                        <a:graphicData uri="http://schemas.microsoft.com/office/word/2010/wordprocessingShape">
                          <wps:wsp>
                            <wps:cNvCnPr/>
                            <wps:spPr>
                              <a:xfrm>
                                <a:off x="0" y="0"/>
                                <a:ext cx="4981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A24F79"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65pt,18.25pt" to="102.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" strokecolor="black [3200]" strokeweight=".5pt">
                      <v:stroke joinstyle="miter"/>
                    </v:line>
                  </w:pict>
                </mc:Fallback>
              </mc:AlternateContent>
            </w:r>
            <w:r w:rsidR="00F378CE" w:rsidRPr="003B43F0">
              <w:rPr>
                <w:b/>
                <w:sz w:val="26"/>
                <w:szCs w:val="26"/>
              </w:rPr>
              <w:t>QUỐC HỘI</w:t>
            </w:r>
            <w:r w:rsidR="00F378CE" w:rsidRPr="003B43F0">
              <w:rPr>
                <w:b/>
                <w:sz w:val="26"/>
                <w:szCs w:val="26"/>
              </w:rPr>
              <w:br/>
            </w:r>
          </w:p>
        </w:tc>
        <w:tc>
          <w:tcPr>
            <w:tcW w:w="5671" w:type="dxa"/>
            <w:shd w:val="clear" w:color="auto" w:fill="auto"/>
            <w:tcMar>
              <w:top w:w="0" w:type="dxa"/>
              <w:left w:w="108" w:type="dxa"/>
              <w:bottom w:w="0" w:type="dxa"/>
              <w:right w:w="108" w:type="dxa"/>
            </w:tcMar>
          </w:tcPr>
          <w:p w14:paraId="7E05306F" w14:textId="67FA1BFF" w:rsidR="00F378CE" w:rsidRPr="003B43F0" w:rsidRDefault="005D20CB" w:rsidP="00447CB3">
            <w:pPr>
              <w:widowControl w:val="0"/>
              <w:jc w:val="center"/>
              <w:rPr>
                <w:sz w:val="28"/>
              </w:rPr>
            </w:pPr>
            <w:r w:rsidRPr="003B43F0">
              <w:rPr>
                <w:b/>
                <w:noProof/>
                <w:sz w:val="26"/>
                <w:szCs w:val="26"/>
                <w:lang w:val="en-US" w:eastAsia="en-US"/>
              </w:rPr>
              <mc:AlternateContent>
                <mc:Choice Requires="wps">
                  <w:drawing>
                    <wp:anchor distT="0" distB="0" distL="114300" distR="114300" simplePos="0" relativeHeight="251670528" behindDoc="0" locked="0" layoutInCell="1" allowOverlap="1" wp14:anchorId="7894AF89" wp14:editId="406DA519">
                      <wp:simplePos x="0" y="0"/>
                      <wp:positionH relativeFrom="column">
                        <wp:posOffset>693136</wp:posOffset>
                      </wp:positionH>
                      <wp:positionV relativeFrom="paragraph">
                        <wp:posOffset>422910</wp:posOffset>
                      </wp:positionV>
                      <wp:extent cx="21145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BCF4A5"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4.6pt,33.3pt" to="221.1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" strokecolor="black [3200]" strokeweight=".5pt">
                      <v:stroke joinstyle="miter"/>
                    </v:line>
                  </w:pict>
                </mc:Fallback>
              </mc:AlternateContent>
            </w:r>
            <w:r w:rsidR="00F378CE" w:rsidRPr="003B43F0">
              <w:rPr>
                <w:b/>
                <w:sz w:val="26"/>
                <w:szCs w:val="26"/>
              </w:rPr>
              <w:t>CỘNG HÒA XÃ HỘI CHỦ NGHĨA VIỆT NAM</w:t>
            </w:r>
            <w:r w:rsidR="00F378CE" w:rsidRPr="003B43F0">
              <w:rPr>
                <w:b/>
                <w:sz w:val="28"/>
              </w:rPr>
              <w:br/>
              <w:t xml:space="preserve">Độc lập - Tự do - Hạnh phúc </w:t>
            </w:r>
            <w:r w:rsidR="00F378CE" w:rsidRPr="003B43F0">
              <w:rPr>
                <w:b/>
                <w:sz w:val="28"/>
              </w:rPr>
              <w:br/>
            </w:r>
          </w:p>
        </w:tc>
      </w:tr>
      <w:tr w:rsidR="003B43F0" w:rsidRPr="003B43F0" w14:paraId="13AC1F97" w14:textId="77777777" w:rsidTr="00447CB3">
        <w:tc>
          <w:tcPr>
            <w:tcW w:w="3543" w:type="dxa"/>
            <w:shd w:val="clear" w:color="auto" w:fill="auto"/>
            <w:tcMar>
              <w:top w:w="0" w:type="dxa"/>
              <w:left w:w="108" w:type="dxa"/>
              <w:bottom w:w="0" w:type="dxa"/>
              <w:right w:w="108" w:type="dxa"/>
            </w:tcMar>
          </w:tcPr>
          <w:p w14:paraId="73847EFE" w14:textId="293FAB84" w:rsidR="00F378CE" w:rsidRPr="003B43F0" w:rsidRDefault="00F378CE" w:rsidP="005F2826">
            <w:pPr>
              <w:widowControl w:val="0"/>
              <w:jc w:val="center"/>
              <w:rPr>
                <w:sz w:val="26"/>
                <w:szCs w:val="26"/>
              </w:rPr>
            </w:pPr>
            <w:r w:rsidRPr="003B43F0">
              <w:rPr>
                <w:sz w:val="26"/>
                <w:szCs w:val="26"/>
              </w:rPr>
              <w:t>Nghị quyết số</w:t>
            </w:r>
            <w:ins w:id="0" w:author="VKT Vu Kinh te" w:date="2025-02-19T14:00:00Z">
              <w:r w:rsidR="00CB4F1E" w:rsidRPr="003B43F0">
                <w:rPr>
                  <w:sz w:val="26"/>
                  <w:szCs w:val="26"/>
                </w:rPr>
                <w:t xml:space="preserve">: </w:t>
              </w:r>
              <w:r w:rsidR="00CB4F1E">
                <w:rPr>
                  <w:sz w:val="26"/>
                  <w:szCs w:val="26"/>
                </w:rPr>
                <w:t>187</w:t>
              </w:r>
            </w:ins>
            <w:r w:rsidR="00C95E01" w:rsidRPr="003B43F0">
              <w:rPr>
                <w:sz w:val="26"/>
                <w:szCs w:val="26"/>
              </w:rPr>
              <w:t>/</w:t>
            </w:r>
            <w:r w:rsidRPr="003B43F0">
              <w:rPr>
                <w:sz w:val="26"/>
                <w:szCs w:val="26"/>
              </w:rPr>
              <w:t>202</w:t>
            </w:r>
            <w:r w:rsidR="005F2826" w:rsidRPr="003B43F0">
              <w:rPr>
                <w:sz w:val="26"/>
                <w:szCs w:val="26"/>
              </w:rPr>
              <w:t>5</w:t>
            </w:r>
            <w:r w:rsidRPr="003B43F0">
              <w:rPr>
                <w:sz w:val="26"/>
                <w:szCs w:val="26"/>
              </w:rPr>
              <w:t>/QH15</w:t>
            </w:r>
          </w:p>
        </w:tc>
        <w:tc>
          <w:tcPr>
            <w:tcW w:w="5671" w:type="dxa"/>
            <w:shd w:val="clear" w:color="auto" w:fill="auto"/>
            <w:tcMar>
              <w:top w:w="0" w:type="dxa"/>
              <w:left w:w="108" w:type="dxa"/>
              <w:bottom w:w="0" w:type="dxa"/>
              <w:right w:w="108" w:type="dxa"/>
            </w:tcMar>
          </w:tcPr>
          <w:p w14:paraId="3D08BFA0" w14:textId="3DBD95B3" w:rsidR="00F378CE" w:rsidRPr="003B43F0" w:rsidRDefault="00F378CE" w:rsidP="00447CB3">
            <w:pPr>
              <w:widowControl w:val="0"/>
              <w:jc w:val="center"/>
              <w:rPr>
                <w:sz w:val="28"/>
              </w:rPr>
            </w:pPr>
          </w:p>
        </w:tc>
      </w:tr>
    </w:tbl>
    <w:p w14:paraId="4D449BC0" w14:textId="420333E8" w:rsidR="00F378CE" w:rsidRPr="003B43F0" w:rsidRDefault="00F378CE" w:rsidP="00447CB3">
      <w:pPr>
        <w:widowControl w:val="0"/>
        <w:rPr>
          <w:sz w:val="28"/>
        </w:rPr>
      </w:pPr>
      <w:r w:rsidRPr="003B43F0">
        <w:rPr>
          <w:sz w:val="28"/>
        </w:rPr>
        <w:t> </w:t>
      </w:r>
    </w:p>
    <w:p w14:paraId="5C1801EB" w14:textId="7873CA8A" w:rsidR="00F378CE" w:rsidRPr="003B43F0" w:rsidRDefault="00F378CE" w:rsidP="0085102D">
      <w:pPr>
        <w:widowControl w:val="0"/>
        <w:spacing w:before="120" w:after="120"/>
        <w:jc w:val="center"/>
        <w:rPr>
          <w:sz w:val="28"/>
        </w:rPr>
      </w:pPr>
      <w:bookmarkStart w:id="1" w:name="loai_1"/>
      <w:r w:rsidRPr="003B43F0">
        <w:rPr>
          <w:b/>
          <w:sz w:val="28"/>
        </w:rPr>
        <w:t>NGHỊ QUYẾT</w:t>
      </w:r>
      <w:bookmarkEnd w:id="1"/>
    </w:p>
    <w:p w14:paraId="312D8284" w14:textId="77777777" w:rsidR="005F2826" w:rsidRPr="003B43F0" w:rsidRDefault="008B20BC" w:rsidP="00447CB3">
      <w:pPr>
        <w:widowControl w:val="0"/>
        <w:spacing w:before="120"/>
        <w:jc w:val="center"/>
        <w:rPr>
          <w:b/>
          <w:sz w:val="28"/>
        </w:rPr>
      </w:pPr>
      <w:bookmarkStart w:id="2" w:name="loai_1_name"/>
      <w:r w:rsidRPr="003B43F0">
        <w:rPr>
          <w:b/>
          <w:sz w:val="28"/>
        </w:rPr>
        <w:t xml:space="preserve">Về chủ trương đầu tư </w:t>
      </w:r>
      <w:bookmarkEnd w:id="2"/>
      <w:r w:rsidR="005F2826" w:rsidRPr="003B43F0">
        <w:rPr>
          <w:b/>
          <w:sz w:val="28"/>
        </w:rPr>
        <w:t xml:space="preserve">Dự án đầu tư xây dựng </w:t>
      </w:r>
    </w:p>
    <w:p w14:paraId="200E872A" w14:textId="3B6F200E" w:rsidR="00F378CE" w:rsidRPr="003B43F0" w:rsidRDefault="005F2826" w:rsidP="005F2826">
      <w:pPr>
        <w:widowControl w:val="0"/>
        <w:spacing w:before="40"/>
        <w:jc w:val="center"/>
        <w:rPr>
          <w:b/>
          <w:sz w:val="28"/>
        </w:rPr>
      </w:pPr>
      <w:r w:rsidRPr="003B43F0">
        <w:rPr>
          <w:b/>
          <w:sz w:val="28"/>
        </w:rPr>
        <w:t>tuyến đường sắt Lào Cai - Hà Nội - Hải Phòng</w:t>
      </w:r>
    </w:p>
    <w:p w14:paraId="68641439" w14:textId="77777777" w:rsidR="00F310EE" w:rsidRPr="003B43F0" w:rsidRDefault="00F310EE" w:rsidP="00447CB3">
      <w:pPr>
        <w:widowControl w:val="0"/>
        <w:jc w:val="center"/>
        <w:rPr>
          <w:b/>
          <w:sz w:val="28"/>
        </w:rPr>
      </w:pPr>
    </w:p>
    <w:p w14:paraId="6268B0DC" w14:textId="6B1F8A50" w:rsidR="00F378CE" w:rsidRPr="003B43F0" w:rsidRDefault="00D27781" w:rsidP="00910CD8">
      <w:pPr>
        <w:widowControl w:val="0"/>
        <w:tabs>
          <w:tab w:val="left" w:pos="1041"/>
          <w:tab w:val="center" w:pos="4592"/>
        </w:tabs>
        <w:spacing w:after="120" w:line="360" w:lineRule="exact"/>
        <w:rPr>
          <w:sz w:val="28"/>
          <w:szCs w:val="28"/>
        </w:rPr>
      </w:pPr>
      <w:r>
        <w:rPr>
          <w:b/>
          <w:sz w:val="28"/>
          <w:szCs w:val="28"/>
        </w:rPr>
        <w:tab/>
      </w:r>
      <w:r>
        <w:rPr>
          <w:b/>
          <w:sz w:val="28"/>
          <w:szCs w:val="28"/>
        </w:rPr>
        <w:tab/>
      </w:r>
      <w:r w:rsidR="00F378CE" w:rsidRPr="003B43F0">
        <w:rPr>
          <w:b/>
          <w:sz w:val="28"/>
          <w:szCs w:val="28"/>
        </w:rPr>
        <w:t>QUỐC HỘI</w:t>
      </w:r>
    </w:p>
    <w:p w14:paraId="6555E62D" w14:textId="77777777" w:rsidR="00F378CE" w:rsidRPr="003B43F0" w:rsidRDefault="00F378CE" w:rsidP="0099107D">
      <w:pPr>
        <w:widowControl w:val="0"/>
        <w:spacing w:after="120"/>
        <w:ind w:firstLine="567"/>
        <w:rPr>
          <w:i/>
          <w:sz w:val="28"/>
        </w:rPr>
      </w:pPr>
      <w:r w:rsidRPr="003B43F0">
        <w:rPr>
          <w:i/>
          <w:sz w:val="28"/>
        </w:rPr>
        <w:t xml:space="preserve">Căn cứ </w:t>
      </w:r>
      <w:bookmarkStart w:id="3" w:name="tvpllink_khhhnejlqt"/>
      <w:r w:rsidRPr="003B43F0">
        <w:rPr>
          <w:i/>
          <w:sz w:val="28"/>
        </w:rPr>
        <w:t>Hiến pháp nước Cộng hòa xã hội chủ nghĩa Việt Nam</w:t>
      </w:r>
      <w:bookmarkEnd w:id="3"/>
      <w:r w:rsidRPr="003B43F0">
        <w:rPr>
          <w:i/>
          <w:sz w:val="28"/>
        </w:rPr>
        <w:t>;</w:t>
      </w:r>
    </w:p>
    <w:p w14:paraId="2B6C28A9" w14:textId="25ACE6C0" w:rsidR="006727D0" w:rsidRPr="003B43F0" w:rsidRDefault="006727D0" w:rsidP="0099107D">
      <w:pPr>
        <w:widowControl w:val="0"/>
        <w:spacing w:after="120"/>
        <w:ind w:firstLine="567"/>
        <w:jc w:val="both"/>
        <w:rPr>
          <w:sz w:val="28"/>
        </w:rPr>
      </w:pPr>
      <w:r w:rsidRPr="003B43F0">
        <w:rPr>
          <w:i/>
          <w:sz w:val="28"/>
        </w:rPr>
        <w:t>Căn cứ Luật Đường sắt số 06/2017/QH14</w:t>
      </w:r>
      <w:r w:rsidR="001F06A9" w:rsidRPr="003B43F0">
        <w:rPr>
          <w:i/>
          <w:sz w:val="28"/>
        </w:rPr>
        <w:t xml:space="preserve"> </w:t>
      </w:r>
      <w:r w:rsidR="001F06A9" w:rsidRPr="003B43F0">
        <w:rPr>
          <w:rFonts w:ascii="Times New Roman Italic" w:hAnsi="Times New Roman Italic"/>
          <w:i/>
          <w:spacing w:val="-4"/>
          <w:sz w:val="28"/>
        </w:rPr>
        <w:t xml:space="preserve">đã được sửa đổi, bổ sung một số điều theo Luật số </w:t>
      </w:r>
      <w:r w:rsidR="001F06A9" w:rsidRPr="004762BC">
        <w:rPr>
          <w:rFonts w:ascii="Times New Roman Italic" w:hAnsi="Times New Roman Italic"/>
          <w:i/>
          <w:spacing w:val="-4"/>
          <w:sz w:val="28"/>
        </w:rPr>
        <w:t>35</w:t>
      </w:r>
      <w:r w:rsidR="001F06A9" w:rsidRPr="003B43F0">
        <w:rPr>
          <w:rFonts w:ascii="Times New Roman Italic" w:hAnsi="Times New Roman Italic"/>
          <w:i/>
          <w:spacing w:val="-4"/>
          <w:sz w:val="28"/>
        </w:rPr>
        <w:t>/2018/QH14 và Luật số 16/2023/QH15</w:t>
      </w:r>
      <w:r w:rsidR="0041727C" w:rsidRPr="003B43F0">
        <w:rPr>
          <w:i/>
          <w:sz w:val="28"/>
        </w:rPr>
        <w:t>;</w:t>
      </w:r>
    </w:p>
    <w:p w14:paraId="6F60ACD7" w14:textId="12EA2FED" w:rsidR="00F378CE" w:rsidRPr="003B43F0" w:rsidRDefault="00F378CE" w:rsidP="0099107D">
      <w:pPr>
        <w:widowControl w:val="0"/>
        <w:spacing w:after="120"/>
        <w:ind w:firstLine="567"/>
        <w:jc w:val="both"/>
        <w:rPr>
          <w:sz w:val="28"/>
        </w:rPr>
      </w:pPr>
      <w:r w:rsidRPr="003B43F0">
        <w:rPr>
          <w:rFonts w:ascii="Times New Roman Italic" w:hAnsi="Times New Roman Italic"/>
          <w:i/>
          <w:spacing w:val="-4"/>
          <w:sz w:val="28"/>
        </w:rPr>
        <w:t xml:space="preserve">Căn cứ </w:t>
      </w:r>
      <w:bookmarkStart w:id="4" w:name="tvpllink_ihapzsdgxi"/>
      <w:r w:rsidRPr="003B43F0">
        <w:rPr>
          <w:rFonts w:ascii="Times New Roman Italic" w:hAnsi="Times New Roman Italic"/>
          <w:i/>
          <w:spacing w:val="-4"/>
          <w:sz w:val="28"/>
        </w:rPr>
        <w:t xml:space="preserve">Luật Đầu tư công số </w:t>
      </w:r>
      <w:bookmarkEnd w:id="4"/>
      <w:r w:rsidR="005F2826" w:rsidRPr="003B43F0">
        <w:rPr>
          <w:rFonts w:ascii="Times New Roman Italic" w:hAnsi="Times New Roman Italic"/>
          <w:i/>
          <w:spacing w:val="-4"/>
          <w:sz w:val="28"/>
        </w:rPr>
        <w:t>58/2024/QH15</w:t>
      </w:r>
      <w:r w:rsidRPr="003B43F0">
        <w:rPr>
          <w:i/>
          <w:sz w:val="28"/>
        </w:rPr>
        <w:t>;</w:t>
      </w:r>
    </w:p>
    <w:p w14:paraId="6AD39EF3" w14:textId="0B1D855E" w:rsidR="00F378CE" w:rsidRPr="003B43F0" w:rsidRDefault="00F378CE" w:rsidP="0099107D">
      <w:pPr>
        <w:widowControl w:val="0"/>
        <w:spacing w:after="120"/>
        <w:ind w:firstLine="567"/>
        <w:jc w:val="both"/>
        <w:rPr>
          <w:i/>
          <w:sz w:val="28"/>
        </w:rPr>
      </w:pPr>
      <w:r w:rsidRPr="003B43F0">
        <w:rPr>
          <w:i/>
          <w:sz w:val="28"/>
        </w:rPr>
        <w:t xml:space="preserve">Căn cứ </w:t>
      </w:r>
      <w:r w:rsidR="005F2826" w:rsidRPr="003B43F0">
        <w:rPr>
          <w:i/>
          <w:sz w:val="28"/>
        </w:rPr>
        <w:t xml:space="preserve">Nghị quyết số 158/2024/QH15 ngày 12 tháng 11 năm 2024 của Quốc hội về </w:t>
      </w:r>
      <w:r w:rsidR="00E04B2A">
        <w:rPr>
          <w:i/>
          <w:sz w:val="28"/>
        </w:rPr>
        <w:t>K</w:t>
      </w:r>
      <w:r w:rsidR="00E04B2A" w:rsidRPr="003B43F0">
        <w:rPr>
          <w:i/>
          <w:sz w:val="28"/>
        </w:rPr>
        <w:t xml:space="preserve">ế </w:t>
      </w:r>
      <w:r w:rsidR="005F2826" w:rsidRPr="003B43F0">
        <w:rPr>
          <w:i/>
          <w:sz w:val="28"/>
        </w:rPr>
        <w:t>hoạch phát triển kinh tế - xã hội năm 2025</w:t>
      </w:r>
      <w:r w:rsidRPr="003B43F0">
        <w:rPr>
          <w:i/>
          <w:sz w:val="28"/>
        </w:rPr>
        <w:t>;</w:t>
      </w:r>
    </w:p>
    <w:p w14:paraId="4FBE4EE1" w14:textId="462DE8AB" w:rsidR="00705287" w:rsidRPr="003B43F0" w:rsidRDefault="00F378CE" w:rsidP="0099107D">
      <w:pPr>
        <w:widowControl w:val="0"/>
        <w:spacing w:after="120"/>
        <w:ind w:firstLine="567"/>
        <w:jc w:val="both"/>
        <w:rPr>
          <w:i/>
          <w:sz w:val="28"/>
        </w:rPr>
      </w:pPr>
      <w:r w:rsidRPr="003B43F0">
        <w:rPr>
          <w:i/>
          <w:sz w:val="28"/>
        </w:rPr>
        <w:t xml:space="preserve">Sau khi xem xét Tờ trình số </w:t>
      </w:r>
      <w:r w:rsidR="00E04B2A">
        <w:rPr>
          <w:i/>
          <w:iCs/>
          <w:sz w:val="28"/>
          <w:szCs w:val="28"/>
        </w:rPr>
        <w:t>69</w:t>
      </w:r>
      <w:r w:rsidR="00E04B2A" w:rsidRPr="003B43F0">
        <w:rPr>
          <w:i/>
          <w:iCs/>
          <w:sz w:val="28"/>
          <w:szCs w:val="28"/>
        </w:rPr>
        <w:t>/</w:t>
      </w:r>
      <w:r w:rsidRPr="003B43F0">
        <w:rPr>
          <w:i/>
          <w:sz w:val="28"/>
        </w:rPr>
        <w:t xml:space="preserve">TTr-CP ngày </w:t>
      </w:r>
      <w:r w:rsidR="00E04B2A">
        <w:rPr>
          <w:i/>
          <w:iCs/>
          <w:sz w:val="28"/>
          <w:szCs w:val="28"/>
        </w:rPr>
        <w:t>08</w:t>
      </w:r>
      <w:r w:rsidR="00E04B2A" w:rsidRPr="003B43F0">
        <w:rPr>
          <w:i/>
          <w:sz w:val="28"/>
        </w:rPr>
        <w:t xml:space="preserve"> </w:t>
      </w:r>
      <w:r w:rsidRPr="003B43F0">
        <w:rPr>
          <w:i/>
          <w:sz w:val="28"/>
        </w:rPr>
        <w:t xml:space="preserve">tháng </w:t>
      </w:r>
      <w:r w:rsidR="005F2826" w:rsidRPr="003B43F0">
        <w:rPr>
          <w:i/>
          <w:iCs/>
          <w:sz w:val="28"/>
          <w:szCs w:val="28"/>
        </w:rPr>
        <w:t>02</w:t>
      </w:r>
      <w:r w:rsidR="0028362A" w:rsidRPr="003B43F0">
        <w:rPr>
          <w:i/>
          <w:sz w:val="28"/>
        </w:rPr>
        <w:t xml:space="preserve"> </w:t>
      </w:r>
      <w:r w:rsidRPr="003B43F0">
        <w:rPr>
          <w:i/>
          <w:sz w:val="28"/>
        </w:rPr>
        <w:t>năm 202</w:t>
      </w:r>
      <w:r w:rsidR="005F2826" w:rsidRPr="003B43F0">
        <w:rPr>
          <w:i/>
          <w:sz w:val="28"/>
        </w:rPr>
        <w:t>5</w:t>
      </w:r>
      <w:r w:rsidRPr="003B43F0">
        <w:rPr>
          <w:i/>
          <w:sz w:val="28"/>
        </w:rPr>
        <w:t xml:space="preserve"> của Chính phủ, Báo cáo thẩm tra số </w:t>
      </w:r>
      <w:r w:rsidR="00E04B2A">
        <w:rPr>
          <w:i/>
          <w:iCs/>
          <w:sz w:val="28"/>
          <w:szCs w:val="28"/>
        </w:rPr>
        <w:t>3526</w:t>
      </w:r>
      <w:r w:rsidR="00E04B2A" w:rsidRPr="003B43F0">
        <w:rPr>
          <w:i/>
          <w:iCs/>
          <w:sz w:val="28"/>
          <w:szCs w:val="28"/>
        </w:rPr>
        <w:t>/</w:t>
      </w:r>
      <w:r w:rsidRPr="003B43F0">
        <w:rPr>
          <w:i/>
          <w:sz w:val="28"/>
        </w:rPr>
        <w:t xml:space="preserve">BC-UBKT15 ngày </w:t>
      </w:r>
      <w:r w:rsidR="00E04B2A">
        <w:rPr>
          <w:i/>
          <w:iCs/>
          <w:sz w:val="28"/>
          <w:szCs w:val="28"/>
        </w:rPr>
        <w:t xml:space="preserve">11 </w:t>
      </w:r>
      <w:r w:rsidRPr="003B43F0">
        <w:rPr>
          <w:i/>
          <w:sz w:val="28"/>
        </w:rPr>
        <w:t xml:space="preserve">tháng </w:t>
      </w:r>
      <w:r w:rsidR="005F2826" w:rsidRPr="003B43F0">
        <w:rPr>
          <w:i/>
          <w:iCs/>
          <w:sz w:val="28"/>
          <w:szCs w:val="28"/>
        </w:rPr>
        <w:t>02</w:t>
      </w:r>
      <w:r w:rsidR="0028362A" w:rsidRPr="003B43F0">
        <w:rPr>
          <w:i/>
          <w:sz w:val="28"/>
        </w:rPr>
        <w:t xml:space="preserve"> </w:t>
      </w:r>
      <w:r w:rsidRPr="003B43F0">
        <w:rPr>
          <w:i/>
          <w:sz w:val="28"/>
        </w:rPr>
        <w:t>năm 202</w:t>
      </w:r>
      <w:r w:rsidR="005F2826" w:rsidRPr="003B43F0">
        <w:rPr>
          <w:i/>
          <w:sz w:val="28"/>
        </w:rPr>
        <w:t>5</w:t>
      </w:r>
      <w:r w:rsidRPr="003B43F0">
        <w:rPr>
          <w:i/>
          <w:sz w:val="28"/>
        </w:rPr>
        <w:t xml:space="preserve"> của Ủy ban Kinh tế của Quốc hội, Báo cáo số </w:t>
      </w:r>
      <w:r w:rsidR="006D4C85">
        <w:rPr>
          <w:i/>
          <w:sz w:val="28"/>
        </w:rPr>
        <w:t>1193</w:t>
      </w:r>
      <w:r w:rsidRPr="003B43F0">
        <w:rPr>
          <w:i/>
          <w:sz w:val="28"/>
        </w:rPr>
        <w:t xml:space="preserve">/BC-UBTVQH15 ngày </w:t>
      </w:r>
      <w:r w:rsidR="00F430F2">
        <w:rPr>
          <w:i/>
          <w:sz w:val="28"/>
        </w:rPr>
        <w:t xml:space="preserve">18 </w:t>
      </w:r>
      <w:r w:rsidRPr="003B43F0">
        <w:rPr>
          <w:i/>
          <w:sz w:val="28"/>
        </w:rPr>
        <w:t xml:space="preserve">tháng </w:t>
      </w:r>
      <w:r w:rsidR="005F2826" w:rsidRPr="003B43F0">
        <w:rPr>
          <w:i/>
          <w:sz w:val="28"/>
        </w:rPr>
        <w:t>02</w:t>
      </w:r>
      <w:r w:rsidRPr="003B43F0">
        <w:rPr>
          <w:i/>
          <w:sz w:val="28"/>
        </w:rPr>
        <w:t xml:space="preserve"> năm 202</w:t>
      </w:r>
      <w:r w:rsidR="005F2826" w:rsidRPr="003B43F0">
        <w:rPr>
          <w:i/>
          <w:sz w:val="28"/>
        </w:rPr>
        <w:t>5</w:t>
      </w:r>
      <w:r w:rsidRPr="003B43F0">
        <w:rPr>
          <w:i/>
          <w:sz w:val="28"/>
        </w:rPr>
        <w:t xml:space="preserve"> của Ủy ban Thường vụ Quốc hội tiếp thu, chỉnh lý và g</w:t>
      </w:r>
      <w:r w:rsidR="00971B1C" w:rsidRPr="003B43F0">
        <w:rPr>
          <w:i/>
          <w:sz w:val="28"/>
        </w:rPr>
        <w:t xml:space="preserve">iải trình về chủ trương đầu tư </w:t>
      </w:r>
      <w:r w:rsidR="00CF3F21" w:rsidRPr="003B43F0">
        <w:rPr>
          <w:i/>
          <w:sz w:val="28"/>
        </w:rPr>
        <w:t>Dự án đầu tư xây dựng tuyến đường sắt Lào Cai - Hà Nội - Hải Phòng</w:t>
      </w:r>
      <w:r w:rsidRPr="003B43F0">
        <w:rPr>
          <w:i/>
          <w:sz w:val="28"/>
        </w:rPr>
        <w:t>, tài liệu liên quan và ý kiến của đại biểu Quốc hội;</w:t>
      </w:r>
    </w:p>
    <w:p w14:paraId="2D281966" w14:textId="77777777" w:rsidR="006E141E" w:rsidRPr="003B43F0" w:rsidRDefault="006E141E" w:rsidP="0099107D">
      <w:pPr>
        <w:widowControl w:val="0"/>
        <w:spacing w:after="120"/>
        <w:ind w:firstLine="567"/>
        <w:jc w:val="both"/>
        <w:rPr>
          <w:b/>
          <w:sz w:val="28"/>
        </w:rPr>
      </w:pPr>
    </w:p>
    <w:p w14:paraId="52E4E301" w14:textId="77777777" w:rsidR="00F378CE" w:rsidRPr="003B43F0" w:rsidRDefault="00F378CE" w:rsidP="0099107D">
      <w:pPr>
        <w:widowControl w:val="0"/>
        <w:spacing w:after="120"/>
        <w:ind w:firstLine="567"/>
        <w:jc w:val="center"/>
        <w:rPr>
          <w:sz w:val="26"/>
          <w:szCs w:val="26"/>
        </w:rPr>
      </w:pPr>
      <w:r w:rsidRPr="003B43F0">
        <w:rPr>
          <w:b/>
          <w:sz w:val="28"/>
          <w:szCs w:val="28"/>
        </w:rPr>
        <w:t>QUYẾT NGHỊ</w:t>
      </w:r>
      <w:r w:rsidRPr="003B43F0">
        <w:rPr>
          <w:b/>
          <w:sz w:val="26"/>
          <w:szCs w:val="26"/>
        </w:rPr>
        <w:t>:</w:t>
      </w:r>
    </w:p>
    <w:p w14:paraId="31E59254" w14:textId="77777777" w:rsidR="00F378CE" w:rsidRPr="003B43F0" w:rsidRDefault="00F378CE" w:rsidP="0099107D">
      <w:pPr>
        <w:widowControl w:val="0"/>
        <w:spacing w:after="120"/>
        <w:ind w:firstLine="567"/>
        <w:jc w:val="both"/>
        <w:rPr>
          <w:sz w:val="28"/>
        </w:rPr>
      </w:pPr>
      <w:bookmarkStart w:id="5" w:name="dieu_1"/>
      <w:r w:rsidRPr="003B43F0">
        <w:rPr>
          <w:b/>
          <w:sz w:val="28"/>
        </w:rPr>
        <w:t>Điều 1</w:t>
      </w:r>
      <w:bookmarkEnd w:id="5"/>
    </w:p>
    <w:p w14:paraId="4F2B68BF" w14:textId="3079AB17" w:rsidR="00F378CE" w:rsidRPr="003B43F0" w:rsidRDefault="00F378CE" w:rsidP="0099107D">
      <w:pPr>
        <w:widowControl w:val="0"/>
        <w:spacing w:after="120"/>
        <w:ind w:firstLine="567"/>
        <w:jc w:val="both"/>
        <w:rPr>
          <w:sz w:val="28"/>
        </w:rPr>
      </w:pPr>
      <w:bookmarkStart w:id="6" w:name="dieu_1_name"/>
      <w:r w:rsidRPr="003B43F0">
        <w:rPr>
          <w:sz w:val="28"/>
        </w:rPr>
        <w:t xml:space="preserve">Quyết định chủ trương đầu tư </w:t>
      </w:r>
      <w:r w:rsidR="00CF3F21" w:rsidRPr="003B43F0">
        <w:rPr>
          <w:sz w:val="28"/>
        </w:rPr>
        <w:t>Dự án đầu tư xây dựng tuyến đường sắt Lào Cai - Hà Nội - Hải Phòng</w:t>
      </w:r>
      <w:r w:rsidRPr="003B43F0">
        <w:rPr>
          <w:sz w:val="28"/>
        </w:rPr>
        <w:t xml:space="preserve"> (sau đây gọi là Dự án).</w:t>
      </w:r>
      <w:bookmarkEnd w:id="6"/>
    </w:p>
    <w:p w14:paraId="4F5E451F" w14:textId="77777777" w:rsidR="00F378CE" w:rsidRPr="003B43F0" w:rsidRDefault="00F378CE" w:rsidP="0099107D">
      <w:pPr>
        <w:widowControl w:val="0"/>
        <w:spacing w:after="120"/>
        <w:ind w:firstLine="567"/>
        <w:jc w:val="both"/>
        <w:rPr>
          <w:b/>
          <w:sz w:val="28"/>
        </w:rPr>
      </w:pPr>
      <w:bookmarkStart w:id="7" w:name="dieu_2"/>
      <w:r w:rsidRPr="003B43F0">
        <w:rPr>
          <w:b/>
          <w:sz w:val="28"/>
        </w:rPr>
        <w:t>Điều 2</w:t>
      </w:r>
      <w:bookmarkEnd w:id="7"/>
    </w:p>
    <w:p w14:paraId="6E8E9904" w14:textId="77777777" w:rsidR="00F378CE" w:rsidRPr="003B43F0" w:rsidRDefault="00F378CE" w:rsidP="0099107D">
      <w:pPr>
        <w:widowControl w:val="0"/>
        <w:spacing w:after="120"/>
        <w:ind w:firstLine="567"/>
        <w:jc w:val="both"/>
        <w:rPr>
          <w:sz w:val="28"/>
        </w:rPr>
      </w:pPr>
      <w:r w:rsidRPr="003B43F0">
        <w:rPr>
          <w:sz w:val="28"/>
        </w:rPr>
        <w:t xml:space="preserve">1. </w:t>
      </w:r>
      <w:bookmarkStart w:id="8" w:name="dieu_2_name"/>
      <w:r w:rsidRPr="003B43F0">
        <w:rPr>
          <w:sz w:val="28"/>
        </w:rPr>
        <w:t>Mục tiêu:</w:t>
      </w:r>
      <w:bookmarkEnd w:id="8"/>
    </w:p>
    <w:p w14:paraId="4A32A35C" w14:textId="714A5384" w:rsidR="00FF20F5" w:rsidRPr="00FF657C" w:rsidRDefault="00CF3F21" w:rsidP="0099107D">
      <w:pPr>
        <w:widowControl w:val="0"/>
        <w:spacing w:after="120"/>
        <w:ind w:firstLine="567"/>
        <w:jc w:val="both"/>
        <w:rPr>
          <w:spacing w:val="-2"/>
          <w:sz w:val="28"/>
          <w:lang w:val="pt-BR"/>
          <w:rPrChange w:id="9" w:author="Ngo Thi Van Anh" w:date="2025-02-20T09:33:00Z">
            <w:rPr>
              <w:sz w:val="28"/>
              <w:lang w:val="pt-BR"/>
            </w:rPr>
          </w:rPrChange>
        </w:rPr>
      </w:pPr>
      <w:r w:rsidRPr="00FF657C">
        <w:rPr>
          <w:spacing w:val="-2"/>
          <w:sz w:val="28"/>
          <w:lang w:val="pt-BR"/>
          <w:rPrChange w:id="10" w:author="Ngo Thi Van Anh" w:date="2025-02-20T09:33:00Z">
            <w:rPr>
              <w:sz w:val="28"/>
              <w:lang w:val="pt-BR"/>
            </w:rPr>
          </w:rPrChange>
        </w:rPr>
        <w:t>Xây dựng tuyến đường sắt mới hiện đại, đồng bộ nhằm đáp ứng nhu cầu vận tải nội địa, liên vận quốc tế giữa Việt Nam và Trung Quốc; tạo động lực quan trọng cho phát triển kinh tế - xã hội nhanh và bền vững, phát huy lợi thế trên hành lang kinh tế Lào Cai - Hà Nội - Hải Phòng</w:t>
      </w:r>
      <w:r w:rsidR="00926610" w:rsidRPr="00FF657C">
        <w:rPr>
          <w:spacing w:val="-2"/>
          <w:sz w:val="28"/>
          <w:lang w:val="pt-BR"/>
          <w:rPrChange w:id="11" w:author="Ngo Thi Van Anh" w:date="2025-02-20T09:33:00Z">
            <w:rPr>
              <w:sz w:val="28"/>
              <w:lang w:val="pt-BR"/>
            </w:rPr>
          </w:rPrChange>
        </w:rPr>
        <w:t>,</w:t>
      </w:r>
      <w:r w:rsidRPr="00FF657C">
        <w:rPr>
          <w:spacing w:val="-2"/>
          <w:sz w:val="28"/>
          <w:lang w:val="pt-BR"/>
          <w:rPrChange w:id="12" w:author="Ngo Thi Van Anh" w:date="2025-02-20T09:33:00Z">
            <w:rPr>
              <w:sz w:val="28"/>
              <w:lang w:val="pt-BR"/>
            </w:rPr>
          </w:rPrChange>
        </w:rPr>
        <w:t xml:space="preserve"> bảo đảm kết nối hiệu quả các mạng lưới đường sắt trong nước và quốc tế, gắn với bảo đảm quốc phòng, an ninh và hội nhập quốc tế, bảo vệ môi trường, ứng phó với biến đổi khí hậu; thúc đẩy tiến trình công nghiệp hoá, hiện đại hoá đất nước; góp phần hiện thực hóa mục tiêu, nhiệm vụ theo Văn kiện Đại hội đại biểu toàn quốc lần thứ XIII và các Nghị quyết của Đảng.</w:t>
      </w:r>
    </w:p>
    <w:p w14:paraId="2C481C5A" w14:textId="77777777" w:rsidR="00F378CE" w:rsidRPr="003B43F0" w:rsidRDefault="00F378CE" w:rsidP="0099107D">
      <w:pPr>
        <w:widowControl w:val="0"/>
        <w:spacing w:after="120"/>
        <w:ind w:firstLine="567"/>
        <w:jc w:val="both"/>
        <w:rPr>
          <w:sz w:val="28"/>
          <w:lang w:val="pt-BR"/>
        </w:rPr>
      </w:pPr>
      <w:r w:rsidRPr="003B43F0">
        <w:rPr>
          <w:sz w:val="28"/>
          <w:lang w:val="pt-BR"/>
        </w:rPr>
        <w:t>2. Phạm vi, quy mô, hình thức đầu tư:</w:t>
      </w:r>
    </w:p>
    <w:p w14:paraId="41FFD099" w14:textId="466055ED" w:rsidR="005018C3" w:rsidRPr="003B43F0" w:rsidRDefault="00C85B58" w:rsidP="0099107D">
      <w:pPr>
        <w:pStyle w:val="Vnbnnidung20"/>
        <w:shd w:val="clear" w:color="auto" w:fill="auto"/>
        <w:spacing w:before="0" w:after="120" w:line="240" w:lineRule="auto"/>
        <w:ind w:firstLine="567"/>
        <w:jc w:val="both"/>
        <w:rPr>
          <w:sz w:val="28"/>
          <w:lang w:val="pt-BR"/>
        </w:rPr>
      </w:pPr>
      <w:r w:rsidRPr="003B43F0">
        <w:rPr>
          <w:rStyle w:val="fontstyle01"/>
          <w:rFonts w:ascii="Times New Roman" w:hAnsi="Times New Roman"/>
          <w:color w:val="auto"/>
          <w:spacing w:val="-2"/>
          <w:lang w:val="pt-BR"/>
        </w:rPr>
        <w:t xml:space="preserve">a) </w:t>
      </w:r>
      <w:r w:rsidR="005018C3" w:rsidRPr="003B43F0">
        <w:rPr>
          <w:rStyle w:val="fontstyle01"/>
          <w:rFonts w:ascii="Times New Roman" w:hAnsi="Times New Roman"/>
          <w:color w:val="auto"/>
          <w:spacing w:val="-2"/>
          <w:lang w:val="pt-BR"/>
        </w:rPr>
        <w:t>Phạm vi:</w:t>
      </w:r>
      <w:r w:rsidR="00880D0D" w:rsidRPr="003B43F0">
        <w:rPr>
          <w:rStyle w:val="fontstyle01"/>
          <w:rFonts w:ascii="Times New Roman" w:hAnsi="Times New Roman"/>
          <w:color w:val="auto"/>
          <w:spacing w:val="-2"/>
          <w:lang w:val="pt-BR"/>
        </w:rPr>
        <w:t xml:space="preserve"> </w:t>
      </w:r>
      <w:r w:rsidR="00486425" w:rsidRPr="003B43F0">
        <w:rPr>
          <w:rStyle w:val="fontstyle01"/>
          <w:rFonts w:ascii="Times New Roman" w:hAnsi="Times New Roman"/>
          <w:color w:val="auto"/>
          <w:spacing w:val="-2"/>
          <w:lang w:val="pt-BR"/>
        </w:rPr>
        <w:t xml:space="preserve">điểm đầu tại </w:t>
      </w:r>
      <w:r w:rsidR="00740DC8" w:rsidRPr="003B43F0">
        <w:rPr>
          <w:rStyle w:val="fontstyle01"/>
          <w:rFonts w:ascii="Times New Roman" w:hAnsi="Times New Roman"/>
          <w:color w:val="auto"/>
          <w:spacing w:val="-2"/>
          <w:lang w:val="pt-BR"/>
        </w:rPr>
        <w:t>vị trí nối ray qua biên giới</w:t>
      </w:r>
      <w:r w:rsidR="00486425" w:rsidRPr="003B43F0">
        <w:rPr>
          <w:rStyle w:val="fontstyle01"/>
          <w:rFonts w:ascii="Times New Roman" w:hAnsi="Times New Roman"/>
          <w:color w:val="auto"/>
          <w:spacing w:val="-2"/>
          <w:lang w:val="pt-BR"/>
        </w:rPr>
        <w:t xml:space="preserve"> (</w:t>
      </w:r>
      <w:r w:rsidR="00CF3F21" w:rsidRPr="003B43F0">
        <w:rPr>
          <w:rStyle w:val="fontstyle01"/>
          <w:rFonts w:ascii="Times New Roman" w:hAnsi="Times New Roman"/>
          <w:color w:val="auto"/>
          <w:spacing w:val="-2"/>
          <w:lang w:val="pt-BR"/>
        </w:rPr>
        <w:t>tỉnh Lào Cai</w:t>
      </w:r>
      <w:r w:rsidR="00486425" w:rsidRPr="003B43F0">
        <w:rPr>
          <w:rStyle w:val="fontstyle01"/>
          <w:rFonts w:ascii="Times New Roman" w:hAnsi="Times New Roman"/>
          <w:color w:val="auto"/>
          <w:spacing w:val="-2"/>
          <w:lang w:val="pt-BR"/>
        </w:rPr>
        <w:t xml:space="preserve">), điểm cuối tại ga </w:t>
      </w:r>
      <w:r w:rsidR="00CF3F21" w:rsidRPr="003B43F0">
        <w:rPr>
          <w:rStyle w:val="fontstyle01"/>
          <w:rFonts w:ascii="Times New Roman" w:hAnsi="Times New Roman"/>
          <w:color w:val="auto"/>
          <w:spacing w:val="-2"/>
          <w:lang w:val="pt-BR"/>
        </w:rPr>
        <w:t>Lạch Huyện</w:t>
      </w:r>
      <w:r w:rsidR="00486425" w:rsidRPr="003B43F0">
        <w:rPr>
          <w:rStyle w:val="fontstyle01"/>
          <w:rFonts w:ascii="Times New Roman" w:hAnsi="Times New Roman"/>
          <w:color w:val="auto"/>
          <w:spacing w:val="-2"/>
          <w:lang w:val="pt-BR"/>
        </w:rPr>
        <w:t xml:space="preserve"> (</w:t>
      </w:r>
      <w:r w:rsidR="00CF3F21" w:rsidRPr="003B43F0">
        <w:rPr>
          <w:rStyle w:val="fontstyle01"/>
          <w:rFonts w:ascii="Times New Roman" w:hAnsi="Times New Roman"/>
          <w:color w:val="auto"/>
          <w:spacing w:val="-2"/>
          <w:lang w:val="pt-BR"/>
        </w:rPr>
        <w:t>t</w:t>
      </w:r>
      <w:r w:rsidR="00486425" w:rsidRPr="003B43F0">
        <w:rPr>
          <w:rStyle w:val="fontstyle01"/>
          <w:rFonts w:ascii="Times New Roman" w:hAnsi="Times New Roman"/>
          <w:color w:val="auto"/>
          <w:spacing w:val="-2"/>
          <w:lang w:val="pt-BR"/>
        </w:rPr>
        <w:t>hành phố H</w:t>
      </w:r>
      <w:r w:rsidR="00CF3F21" w:rsidRPr="003B43F0">
        <w:rPr>
          <w:rStyle w:val="fontstyle01"/>
          <w:rFonts w:ascii="Times New Roman" w:hAnsi="Times New Roman"/>
          <w:color w:val="auto"/>
          <w:spacing w:val="-2"/>
          <w:lang w:val="pt-BR"/>
        </w:rPr>
        <w:t>ải Phòng</w:t>
      </w:r>
      <w:r w:rsidR="00486425" w:rsidRPr="003B43F0">
        <w:rPr>
          <w:rStyle w:val="fontstyle01"/>
          <w:rFonts w:ascii="Times New Roman" w:hAnsi="Times New Roman"/>
          <w:color w:val="auto"/>
          <w:spacing w:val="-2"/>
          <w:lang w:val="pt-BR"/>
        </w:rPr>
        <w:t>)</w:t>
      </w:r>
      <w:r w:rsidR="00955DB5" w:rsidRPr="003B43F0">
        <w:rPr>
          <w:rStyle w:val="fontstyle01"/>
          <w:rFonts w:ascii="Times New Roman" w:hAnsi="Times New Roman"/>
          <w:color w:val="auto"/>
          <w:spacing w:val="-2"/>
          <w:lang w:val="pt-BR"/>
        </w:rPr>
        <w:t xml:space="preserve">; chiều dài tuyến chính khoảng </w:t>
      </w:r>
      <w:r w:rsidR="000859A3" w:rsidRPr="003B43F0">
        <w:rPr>
          <w:rStyle w:val="fontstyle01"/>
          <w:rFonts w:ascii="Times New Roman" w:hAnsi="Times New Roman"/>
          <w:color w:val="auto"/>
          <w:spacing w:val="-2"/>
          <w:lang w:val="pt-BR"/>
        </w:rPr>
        <w:t>39</w:t>
      </w:r>
      <w:r w:rsidR="00BA5774">
        <w:rPr>
          <w:rStyle w:val="fontstyle01"/>
          <w:rFonts w:ascii="Times New Roman" w:hAnsi="Times New Roman"/>
          <w:color w:val="auto"/>
          <w:spacing w:val="-2"/>
          <w:lang w:val="pt-BR"/>
        </w:rPr>
        <w:t>0</w:t>
      </w:r>
      <w:r w:rsidR="000859A3" w:rsidRPr="003B43F0">
        <w:rPr>
          <w:rStyle w:val="fontstyle01"/>
          <w:rFonts w:ascii="Times New Roman" w:hAnsi="Times New Roman"/>
          <w:color w:val="auto"/>
          <w:spacing w:val="-2"/>
          <w:lang w:val="pt-BR"/>
        </w:rPr>
        <w:t>,</w:t>
      </w:r>
      <w:r w:rsidR="00BA5774">
        <w:rPr>
          <w:rStyle w:val="fontstyle01"/>
          <w:rFonts w:ascii="Times New Roman" w:hAnsi="Times New Roman"/>
          <w:color w:val="auto"/>
          <w:spacing w:val="-2"/>
          <w:lang w:val="pt-BR"/>
        </w:rPr>
        <w:t>9</w:t>
      </w:r>
      <w:r w:rsidR="000859A3" w:rsidRPr="003B43F0">
        <w:rPr>
          <w:rStyle w:val="fontstyle01"/>
          <w:rFonts w:ascii="Times New Roman" w:hAnsi="Times New Roman"/>
          <w:color w:val="auto"/>
          <w:spacing w:val="-2"/>
          <w:lang w:val="pt-BR"/>
        </w:rPr>
        <w:t xml:space="preserve"> km</w:t>
      </w:r>
      <w:r w:rsidR="00D26A93">
        <w:rPr>
          <w:rStyle w:val="fontstyle01"/>
          <w:rFonts w:ascii="Times New Roman" w:hAnsi="Times New Roman"/>
          <w:color w:val="auto"/>
          <w:spacing w:val="-2"/>
          <w:lang w:val="pt-BR"/>
        </w:rPr>
        <w:t>; chiều dài</w:t>
      </w:r>
      <w:r w:rsidR="00D26A93" w:rsidRPr="003B43F0">
        <w:rPr>
          <w:rStyle w:val="fontstyle01"/>
          <w:rFonts w:ascii="Times New Roman" w:hAnsi="Times New Roman"/>
          <w:color w:val="auto"/>
          <w:spacing w:val="-2"/>
          <w:lang w:val="pt-BR"/>
        </w:rPr>
        <w:t xml:space="preserve"> </w:t>
      </w:r>
      <w:r w:rsidR="00955DB5" w:rsidRPr="003B43F0">
        <w:rPr>
          <w:rStyle w:val="fontstyle01"/>
          <w:rFonts w:ascii="Times New Roman" w:hAnsi="Times New Roman"/>
          <w:color w:val="auto"/>
          <w:spacing w:val="-2"/>
          <w:lang w:val="pt-BR"/>
        </w:rPr>
        <w:t xml:space="preserve">các tuyến nhánh khoảng </w:t>
      </w:r>
      <w:r w:rsidR="000859A3" w:rsidRPr="003B43F0">
        <w:rPr>
          <w:rStyle w:val="fontstyle01"/>
          <w:rFonts w:ascii="Times New Roman" w:hAnsi="Times New Roman"/>
          <w:color w:val="auto"/>
          <w:spacing w:val="-2"/>
          <w:lang w:val="pt-BR"/>
        </w:rPr>
        <w:t>27,</w:t>
      </w:r>
      <w:r w:rsidR="00BA5774">
        <w:rPr>
          <w:rStyle w:val="fontstyle01"/>
          <w:rFonts w:ascii="Times New Roman" w:hAnsi="Times New Roman"/>
          <w:color w:val="auto"/>
          <w:spacing w:val="-2"/>
          <w:lang w:val="pt-BR"/>
        </w:rPr>
        <w:t xml:space="preserve">9 </w:t>
      </w:r>
      <w:r w:rsidR="00955DB5" w:rsidRPr="003B43F0">
        <w:rPr>
          <w:rStyle w:val="fontstyle01"/>
          <w:rFonts w:ascii="Times New Roman" w:hAnsi="Times New Roman"/>
          <w:color w:val="auto"/>
          <w:spacing w:val="-2"/>
          <w:lang w:val="pt-BR"/>
        </w:rPr>
        <w:t>km;</w:t>
      </w:r>
      <w:r w:rsidR="007E239A" w:rsidRPr="003B43F0">
        <w:rPr>
          <w:rStyle w:val="fontstyle01"/>
          <w:rFonts w:ascii="Times New Roman" w:hAnsi="Times New Roman"/>
          <w:color w:val="auto"/>
          <w:spacing w:val="-2"/>
          <w:lang w:val="pt-BR"/>
        </w:rPr>
        <w:t xml:space="preserve"> </w:t>
      </w:r>
      <w:r w:rsidR="005018C3" w:rsidRPr="003B43F0">
        <w:rPr>
          <w:rStyle w:val="fontstyle01"/>
          <w:rFonts w:ascii="Times New Roman" w:hAnsi="Times New Roman"/>
          <w:color w:val="auto"/>
          <w:spacing w:val="-2"/>
          <w:lang w:val="pt-BR"/>
        </w:rPr>
        <w:t xml:space="preserve">đi qua địa phận </w:t>
      </w:r>
      <w:r w:rsidR="00CF3F21" w:rsidRPr="003B43F0">
        <w:rPr>
          <w:rStyle w:val="fontstyle01"/>
          <w:rFonts w:ascii="Times New Roman" w:hAnsi="Times New Roman"/>
          <w:color w:val="auto"/>
          <w:spacing w:val="-2"/>
          <w:lang w:val="pt-BR"/>
        </w:rPr>
        <w:t>09</w:t>
      </w:r>
      <w:r w:rsidR="005018C3" w:rsidRPr="003B43F0">
        <w:rPr>
          <w:rStyle w:val="fontstyle01"/>
          <w:rFonts w:ascii="Times New Roman" w:hAnsi="Times New Roman"/>
          <w:color w:val="auto"/>
          <w:spacing w:val="-2"/>
          <w:lang w:val="pt-BR"/>
        </w:rPr>
        <w:t xml:space="preserve"> tỉnh, thành phố</w:t>
      </w:r>
      <w:r w:rsidR="00611264" w:rsidRPr="003B43F0">
        <w:rPr>
          <w:rStyle w:val="fontstyle01"/>
          <w:rFonts w:ascii="Times New Roman" w:hAnsi="Times New Roman"/>
          <w:color w:val="auto"/>
          <w:spacing w:val="-2"/>
          <w:lang w:val="pt-BR"/>
        </w:rPr>
        <w:t xml:space="preserve"> trực thuộc </w:t>
      </w:r>
      <w:ins w:id="13" w:author="VKT Vu Kinh te" w:date="2025-02-19T14:15:00Z">
        <w:r w:rsidR="00705E97">
          <w:rPr>
            <w:rStyle w:val="fontstyle01"/>
            <w:rFonts w:ascii="Times New Roman" w:hAnsi="Times New Roman"/>
            <w:color w:val="auto"/>
            <w:spacing w:val="-2"/>
            <w:lang w:val="pt-BR"/>
          </w:rPr>
          <w:t>t</w:t>
        </w:r>
        <w:r w:rsidR="00705E97" w:rsidRPr="003B43F0">
          <w:rPr>
            <w:rStyle w:val="fontstyle01"/>
            <w:rFonts w:ascii="Times New Roman" w:hAnsi="Times New Roman"/>
            <w:color w:val="auto"/>
            <w:spacing w:val="-2"/>
            <w:lang w:val="pt-BR"/>
          </w:rPr>
          <w:t xml:space="preserve">rung </w:t>
        </w:r>
      </w:ins>
      <w:r w:rsidR="00002832" w:rsidRPr="003B43F0">
        <w:rPr>
          <w:rStyle w:val="fontstyle01"/>
          <w:rFonts w:ascii="Times New Roman" w:hAnsi="Times New Roman"/>
          <w:color w:val="auto"/>
          <w:spacing w:val="-2"/>
          <w:lang w:val="pt-BR"/>
        </w:rPr>
        <w:t>ương</w:t>
      </w:r>
      <w:r w:rsidR="005018C3" w:rsidRPr="003B43F0">
        <w:rPr>
          <w:rStyle w:val="fontstyle01"/>
          <w:rFonts w:ascii="Times New Roman" w:hAnsi="Times New Roman"/>
          <w:color w:val="auto"/>
          <w:spacing w:val="-2"/>
          <w:lang w:val="pt-BR"/>
        </w:rPr>
        <w:t xml:space="preserve"> gồm:</w:t>
      </w:r>
      <w:r w:rsidR="00EF79D7" w:rsidRPr="003B43F0">
        <w:rPr>
          <w:rStyle w:val="fontstyle01"/>
          <w:rFonts w:ascii="Times New Roman" w:hAnsi="Times New Roman"/>
          <w:color w:val="auto"/>
          <w:spacing w:val="-2"/>
          <w:lang w:val="pt-BR"/>
        </w:rPr>
        <w:t xml:space="preserve"> </w:t>
      </w:r>
      <w:r w:rsidR="00CF3F21" w:rsidRPr="003B43F0">
        <w:rPr>
          <w:rStyle w:val="fontstyle01"/>
          <w:rFonts w:ascii="Times New Roman" w:hAnsi="Times New Roman"/>
          <w:color w:val="auto"/>
          <w:spacing w:val="-2"/>
          <w:lang w:val="pt-BR"/>
        </w:rPr>
        <w:t>Lào Cai, Yên Bái, Phú Thọ, Vĩnh Phúc, Hà Nội, Bắc Ninh, Hưng Yên, Hải Dương và Hải Phòng</w:t>
      </w:r>
      <w:r w:rsidR="00831DBF">
        <w:rPr>
          <w:rStyle w:val="fontstyle01"/>
          <w:rFonts w:ascii="Times New Roman" w:hAnsi="Times New Roman"/>
          <w:color w:val="auto"/>
          <w:spacing w:val="-2"/>
          <w:lang w:val="pt-BR"/>
        </w:rPr>
        <w:t>;</w:t>
      </w:r>
    </w:p>
    <w:p w14:paraId="0DF2490A" w14:textId="0D7AC55D" w:rsidR="004664FE" w:rsidRPr="003B43F0" w:rsidRDefault="004664FE" w:rsidP="0099107D">
      <w:pPr>
        <w:pStyle w:val="Vnbnnidung20"/>
        <w:shd w:val="clear" w:color="auto" w:fill="auto"/>
        <w:spacing w:before="0" w:after="120" w:line="240" w:lineRule="auto"/>
        <w:ind w:firstLine="567"/>
        <w:jc w:val="both"/>
        <w:rPr>
          <w:sz w:val="28"/>
          <w:lang w:val="pt-BR"/>
        </w:rPr>
      </w:pPr>
      <w:r w:rsidRPr="003B43F0">
        <w:rPr>
          <w:sz w:val="28"/>
          <w:szCs w:val="28"/>
          <w:lang w:val="pt-BR"/>
        </w:rPr>
        <w:t xml:space="preserve">b) </w:t>
      </w:r>
      <w:r w:rsidRPr="003B43F0">
        <w:rPr>
          <w:sz w:val="28"/>
          <w:lang w:val="pt-BR"/>
        </w:rPr>
        <w:t xml:space="preserve">Quy mô: đầu tư mới </w:t>
      </w:r>
      <w:r w:rsidRPr="003B43F0">
        <w:rPr>
          <w:sz w:val="28"/>
          <w:szCs w:val="28"/>
          <w:lang w:val="pt-BR"/>
        </w:rPr>
        <w:t xml:space="preserve">toàn </w:t>
      </w:r>
      <w:r w:rsidRPr="003B43F0">
        <w:rPr>
          <w:sz w:val="28"/>
          <w:lang w:val="pt-BR"/>
        </w:rPr>
        <w:t xml:space="preserve">tuyến đường </w:t>
      </w:r>
      <w:r w:rsidR="00CF3F21" w:rsidRPr="003B43F0">
        <w:rPr>
          <w:sz w:val="28"/>
          <w:lang w:val="pt-BR"/>
        </w:rPr>
        <w:t xml:space="preserve">đơn, </w:t>
      </w:r>
      <w:r w:rsidRPr="003B43F0">
        <w:rPr>
          <w:sz w:val="28"/>
          <w:lang w:val="pt-BR"/>
        </w:rPr>
        <w:t>khổ 1.435 mm</w:t>
      </w:r>
      <w:r w:rsidR="00456FC6">
        <w:rPr>
          <w:sz w:val="28"/>
          <w:szCs w:val="28"/>
          <w:lang w:val="pt-BR"/>
        </w:rPr>
        <w:t>;</w:t>
      </w:r>
      <w:r w:rsidR="00456FC6" w:rsidRPr="003B43F0">
        <w:rPr>
          <w:sz w:val="28"/>
          <w:szCs w:val="28"/>
          <w:lang w:val="pt-BR"/>
        </w:rPr>
        <w:t xml:space="preserve"> </w:t>
      </w:r>
      <w:r w:rsidR="00CF3F21" w:rsidRPr="003B43F0">
        <w:rPr>
          <w:sz w:val="28"/>
          <w:szCs w:val="28"/>
          <w:lang w:val="pt-BR"/>
        </w:rPr>
        <w:t>vận chuyển chung hành khách, hàng hóa</w:t>
      </w:r>
      <w:r w:rsidR="00B55F30">
        <w:rPr>
          <w:sz w:val="28"/>
          <w:szCs w:val="28"/>
          <w:lang w:val="pt-BR"/>
        </w:rPr>
        <w:t>;</w:t>
      </w:r>
      <w:r w:rsidR="00B55F30" w:rsidRPr="003B43F0">
        <w:rPr>
          <w:sz w:val="28"/>
          <w:szCs w:val="28"/>
          <w:lang w:val="pt-BR"/>
        </w:rPr>
        <w:t xml:space="preserve"> </w:t>
      </w:r>
      <w:r w:rsidR="002D1348" w:rsidRPr="003B43F0">
        <w:rPr>
          <w:sz w:val="28"/>
          <w:lang w:val="pt-BR"/>
        </w:rPr>
        <w:t xml:space="preserve">tốc độ thiết kế </w:t>
      </w:r>
      <w:r w:rsidR="00955DB5" w:rsidRPr="003B43F0">
        <w:rPr>
          <w:sz w:val="28"/>
          <w:lang w:val="pt-BR"/>
        </w:rPr>
        <w:t>160</w:t>
      </w:r>
      <w:r w:rsidR="002D1348" w:rsidRPr="003B43F0">
        <w:rPr>
          <w:sz w:val="28"/>
          <w:lang w:val="pt-BR"/>
        </w:rPr>
        <w:t xml:space="preserve"> km/h</w:t>
      </w:r>
      <w:r w:rsidR="00CF3F21" w:rsidRPr="003B43F0">
        <w:rPr>
          <w:sz w:val="28"/>
          <w:lang w:val="pt-BR"/>
        </w:rPr>
        <w:t xml:space="preserve"> </w:t>
      </w:r>
      <w:r w:rsidR="00740DC8" w:rsidRPr="003B43F0">
        <w:rPr>
          <w:sz w:val="28"/>
          <w:lang w:val="pt-BR"/>
        </w:rPr>
        <w:t>đối với tuyến chính đoạn từ ga Lào Cai mới đến ga Nam Hải Phòng</w:t>
      </w:r>
      <w:r w:rsidR="0029041C">
        <w:rPr>
          <w:sz w:val="28"/>
          <w:lang w:val="pt-BR"/>
        </w:rPr>
        <w:t>,</w:t>
      </w:r>
      <w:r w:rsidR="0029041C" w:rsidRPr="003B43F0">
        <w:rPr>
          <w:sz w:val="28"/>
          <w:lang w:val="pt-BR"/>
        </w:rPr>
        <w:t xml:space="preserve"> </w:t>
      </w:r>
      <w:r w:rsidR="00740DC8" w:rsidRPr="003B43F0">
        <w:rPr>
          <w:sz w:val="28"/>
          <w:lang w:val="pt-BR"/>
        </w:rPr>
        <w:t>tốc độ thiết kế 120</w:t>
      </w:r>
      <w:r w:rsidR="005521BD">
        <w:rPr>
          <w:sz w:val="28"/>
          <w:lang w:val="pt-BR"/>
        </w:rPr>
        <w:t xml:space="preserve"> </w:t>
      </w:r>
      <w:r w:rsidR="00740DC8" w:rsidRPr="003B43F0">
        <w:rPr>
          <w:sz w:val="28"/>
          <w:lang w:val="pt-BR"/>
        </w:rPr>
        <w:t>km</w:t>
      </w:r>
      <w:r w:rsidR="005521BD">
        <w:rPr>
          <w:sz w:val="28"/>
          <w:lang w:val="pt-BR"/>
        </w:rPr>
        <w:t>/h</w:t>
      </w:r>
      <w:r w:rsidR="00740DC8" w:rsidRPr="003B43F0">
        <w:rPr>
          <w:sz w:val="28"/>
          <w:lang w:val="pt-BR"/>
        </w:rPr>
        <w:t xml:space="preserve"> đối với đoạn qua khu vực đầu mối thành phố Hà Nội</w:t>
      </w:r>
      <w:r w:rsidR="0029041C">
        <w:rPr>
          <w:sz w:val="28"/>
          <w:lang w:val="pt-BR"/>
        </w:rPr>
        <w:t>,</w:t>
      </w:r>
      <w:r w:rsidR="0029041C" w:rsidRPr="003B43F0">
        <w:rPr>
          <w:sz w:val="28"/>
          <w:lang w:val="pt-BR"/>
        </w:rPr>
        <w:t xml:space="preserve"> </w:t>
      </w:r>
      <w:r w:rsidR="00740DC8" w:rsidRPr="003B43F0">
        <w:rPr>
          <w:sz w:val="28"/>
          <w:lang w:val="pt-BR"/>
        </w:rPr>
        <w:t xml:space="preserve">tốc độ </w:t>
      </w:r>
      <w:r w:rsidR="005521BD">
        <w:rPr>
          <w:sz w:val="28"/>
          <w:lang w:val="pt-BR"/>
        </w:rPr>
        <w:t xml:space="preserve">thiết kế </w:t>
      </w:r>
      <w:r w:rsidR="00740DC8" w:rsidRPr="003B43F0">
        <w:rPr>
          <w:sz w:val="28"/>
          <w:lang w:val="pt-BR"/>
        </w:rPr>
        <w:t>80</w:t>
      </w:r>
      <w:r w:rsidR="005521BD">
        <w:rPr>
          <w:sz w:val="28"/>
          <w:lang w:val="pt-BR"/>
        </w:rPr>
        <w:t xml:space="preserve"> </w:t>
      </w:r>
      <w:r w:rsidR="00740DC8" w:rsidRPr="003B43F0">
        <w:rPr>
          <w:sz w:val="28"/>
          <w:lang w:val="pt-BR"/>
        </w:rPr>
        <w:t>km/h đối với</w:t>
      </w:r>
      <w:r w:rsidR="00A3091E">
        <w:rPr>
          <w:sz w:val="28"/>
          <w:lang w:val="pt-BR"/>
        </w:rPr>
        <w:t xml:space="preserve"> các</w:t>
      </w:r>
      <w:r w:rsidR="00740DC8" w:rsidRPr="003B43F0">
        <w:rPr>
          <w:sz w:val="28"/>
          <w:lang w:val="pt-BR"/>
        </w:rPr>
        <w:t xml:space="preserve"> đoạn tuyến còn lại</w:t>
      </w:r>
      <w:r w:rsidR="00831DBF">
        <w:rPr>
          <w:sz w:val="28"/>
          <w:lang w:val="pt-BR"/>
        </w:rPr>
        <w:t>;</w:t>
      </w:r>
    </w:p>
    <w:p w14:paraId="22E8B4BD" w14:textId="77777777" w:rsidR="0085524A" w:rsidRPr="003B43F0" w:rsidRDefault="00C85B58" w:rsidP="0099107D">
      <w:pPr>
        <w:pStyle w:val="Vnbnnidung20"/>
        <w:shd w:val="clear" w:color="auto" w:fill="auto"/>
        <w:spacing w:before="0" w:after="120" w:line="240" w:lineRule="auto"/>
        <w:ind w:firstLine="567"/>
        <w:jc w:val="both"/>
        <w:rPr>
          <w:sz w:val="28"/>
          <w:lang w:val="vi-VN"/>
        </w:rPr>
      </w:pPr>
      <w:r w:rsidRPr="003B43F0">
        <w:rPr>
          <w:sz w:val="28"/>
          <w:szCs w:val="28"/>
          <w:lang w:val="pt-BR"/>
        </w:rPr>
        <w:t xml:space="preserve">c) </w:t>
      </w:r>
      <w:r w:rsidR="0085524A" w:rsidRPr="003B43F0">
        <w:rPr>
          <w:sz w:val="28"/>
          <w:lang w:val="vi-VN"/>
        </w:rPr>
        <w:t>Hình thức đầu tư: đầu tư công</w:t>
      </w:r>
      <w:r w:rsidR="00C22124" w:rsidRPr="003B43F0">
        <w:rPr>
          <w:sz w:val="28"/>
          <w:lang w:val="vi-VN"/>
        </w:rPr>
        <w:t>.</w:t>
      </w:r>
    </w:p>
    <w:p w14:paraId="4F389B06" w14:textId="3B6F091A" w:rsidR="00E15FC5" w:rsidRPr="003B43F0" w:rsidRDefault="00F378CE" w:rsidP="0099107D">
      <w:pPr>
        <w:widowControl w:val="0"/>
        <w:spacing w:after="120"/>
        <w:ind w:firstLine="567"/>
        <w:jc w:val="both"/>
        <w:rPr>
          <w:sz w:val="28"/>
          <w:szCs w:val="28"/>
          <w:lang w:val="vi-VN"/>
        </w:rPr>
      </w:pPr>
      <w:r w:rsidRPr="003B43F0">
        <w:rPr>
          <w:sz w:val="28"/>
          <w:lang w:val="vi-VN"/>
        </w:rPr>
        <w:t>3. Công nghệ:</w:t>
      </w:r>
      <w:bookmarkStart w:id="14" w:name="bookmark58"/>
      <w:bookmarkStart w:id="15" w:name="bookmark59"/>
      <w:bookmarkEnd w:id="14"/>
      <w:bookmarkEnd w:id="15"/>
      <w:r w:rsidR="0094002A" w:rsidRPr="003B43F0">
        <w:rPr>
          <w:sz w:val="28"/>
          <w:lang w:val="vi-VN"/>
        </w:rPr>
        <w:t xml:space="preserve"> </w:t>
      </w:r>
      <w:r w:rsidR="0094002A" w:rsidRPr="003B43F0">
        <w:rPr>
          <w:sz w:val="28"/>
          <w:szCs w:val="28"/>
          <w:lang w:val="vi-VN"/>
        </w:rPr>
        <w:t>á</w:t>
      </w:r>
      <w:r w:rsidR="00E15FC5" w:rsidRPr="003B43F0">
        <w:rPr>
          <w:sz w:val="28"/>
          <w:szCs w:val="28"/>
          <w:lang w:val="vi-VN"/>
        </w:rPr>
        <w:t>p dụng công nghệ đường sắt chạy trên ray</w:t>
      </w:r>
      <w:r w:rsidR="007A349B" w:rsidRPr="003B43F0">
        <w:rPr>
          <w:sz w:val="28"/>
          <w:szCs w:val="28"/>
          <w:lang w:val="pt-BR"/>
        </w:rPr>
        <w:t>, điện khí hóa</w:t>
      </w:r>
      <w:r w:rsidR="00E15FC5" w:rsidRPr="003B43F0">
        <w:rPr>
          <w:sz w:val="28"/>
          <w:szCs w:val="28"/>
          <w:lang w:val="vi-VN"/>
        </w:rPr>
        <w:t xml:space="preserve">; bảo đảm hiện đại, đồng bộ, </w:t>
      </w:r>
      <w:r w:rsidR="00550E1E" w:rsidRPr="003B43F0">
        <w:rPr>
          <w:sz w:val="28"/>
          <w:szCs w:val="28"/>
          <w:lang w:val="vi-VN"/>
        </w:rPr>
        <w:t xml:space="preserve">an toàn </w:t>
      </w:r>
      <w:r w:rsidR="00E15FC5" w:rsidRPr="003B43F0">
        <w:rPr>
          <w:sz w:val="28"/>
          <w:szCs w:val="28"/>
          <w:lang w:val="vi-VN"/>
        </w:rPr>
        <w:t>và hiệu quả.</w:t>
      </w:r>
    </w:p>
    <w:p w14:paraId="49A005F4" w14:textId="39F2487E" w:rsidR="00F378CE" w:rsidRPr="003B43F0" w:rsidRDefault="00F378CE" w:rsidP="0099107D">
      <w:pPr>
        <w:widowControl w:val="0"/>
        <w:spacing w:after="120"/>
        <w:ind w:firstLine="567"/>
        <w:jc w:val="both"/>
        <w:rPr>
          <w:sz w:val="28"/>
          <w:lang w:val="vi-VN"/>
        </w:rPr>
      </w:pPr>
      <w:r w:rsidRPr="003B43F0">
        <w:rPr>
          <w:sz w:val="28"/>
          <w:lang w:val="vi-VN"/>
        </w:rPr>
        <w:t xml:space="preserve">4. </w:t>
      </w:r>
      <w:r w:rsidR="0072756F">
        <w:rPr>
          <w:sz w:val="28"/>
          <w:lang w:val="en-US"/>
        </w:rPr>
        <w:t>Phạm vi thu hồi đất, s</w:t>
      </w:r>
      <w:r w:rsidR="0072756F" w:rsidRPr="003B43F0">
        <w:rPr>
          <w:sz w:val="28"/>
          <w:lang w:val="vi-VN"/>
        </w:rPr>
        <w:t xml:space="preserve">ơ </w:t>
      </w:r>
      <w:r w:rsidR="00EE0A97" w:rsidRPr="003B43F0">
        <w:rPr>
          <w:sz w:val="28"/>
          <w:lang w:val="vi-VN"/>
        </w:rPr>
        <w:t>bộ tổng n</w:t>
      </w:r>
      <w:r w:rsidRPr="003B43F0">
        <w:rPr>
          <w:sz w:val="28"/>
          <w:lang w:val="vi-VN"/>
        </w:rPr>
        <w:t>hu cầu sử dụng đất</w:t>
      </w:r>
      <w:r w:rsidR="00E92E59" w:rsidRPr="003B43F0">
        <w:rPr>
          <w:sz w:val="28"/>
          <w:lang w:val="vi-VN"/>
        </w:rPr>
        <w:t xml:space="preserve"> và số dân tái định cư</w:t>
      </w:r>
      <w:r w:rsidR="00C035AF" w:rsidRPr="003B43F0">
        <w:rPr>
          <w:sz w:val="28"/>
          <w:lang w:val="vi-VN"/>
        </w:rPr>
        <w:t>:</w:t>
      </w:r>
      <w:r w:rsidR="00D73CAD" w:rsidRPr="003B43F0">
        <w:rPr>
          <w:sz w:val="28"/>
          <w:lang w:val="vi-VN"/>
        </w:rPr>
        <w:t xml:space="preserve"> </w:t>
      </w:r>
    </w:p>
    <w:p w14:paraId="70600A79" w14:textId="0212EC92" w:rsidR="0072756F" w:rsidRDefault="007E41B5" w:rsidP="0099107D">
      <w:pPr>
        <w:widowControl w:val="0"/>
        <w:spacing w:after="120"/>
        <w:ind w:firstLine="567"/>
        <w:jc w:val="both"/>
        <w:rPr>
          <w:sz w:val="28"/>
          <w:lang w:val="pt-BR"/>
        </w:rPr>
      </w:pPr>
      <w:r w:rsidRPr="003B43F0">
        <w:rPr>
          <w:sz w:val="28"/>
          <w:szCs w:val="28"/>
          <w:lang w:val="pt-BR"/>
        </w:rPr>
        <w:t>a)</w:t>
      </w:r>
      <w:r w:rsidRPr="003B43F0">
        <w:rPr>
          <w:sz w:val="28"/>
          <w:lang w:val="pt-BR"/>
        </w:rPr>
        <w:t xml:space="preserve"> </w:t>
      </w:r>
      <w:r w:rsidR="00DF523A">
        <w:rPr>
          <w:sz w:val="28"/>
          <w:lang w:val="pt-BR"/>
        </w:rPr>
        <w:t>Phạm vi thu hồi đất: thực hiện</w:t>
      </w:r>
      <w:r w:rsidR="00EA6377">
        <w:rPr>
          <w:sz w:val="28"/>
          <w:lang w:val="pt-BR"/>
        </w:rPr>
        <w:t xml:space="preserve"> thu hồi đất</w:t>
      </w:r>
      <w:r w:rsidR="00DF523A">
        <w:rPr>
          <w:sz w:val="28"/>
          <w:lang w:val="pt-BR"/>
        </w:rPr>
        <w:t xml:space="preserve"> theo quy mô</w:t>
      </w:r>
      <w:r w:rsidR="00EA6377">
        <w:rPr>
          <w:sz w:val="28"/>
          <w:lang w:val="pt-BR"/>
        </w:rPr>
        <w:t xml:space="preserve"> quy hoạch (</w:t>
      </w:r>
      <w:r w:rsidR="00DF523A">
        <w:rPr>
          <w:sz w:val="28"/>
          <w:lang w:val="pt-BR"/>
        </w:rPr>
        <w:t>đường đôi đối với</w:t>
      </w:r>
      <w:r w:rsidR="00E61F97">
        <w:rPr>
          <w:sz w:val="28"/>
          <w:lang w:val="pt-BR"/>
        </w:rPr>
        <w:t xml:space="preserve"> tuyến chính</w:t>
      </w:r>
      <w:r w:rsidR="00DF523A">
        <w:rPr>
          <w:sz w:val="28"/>
          <w:lang w:val="pt-BR"/>
        </w:rPr>
        <w:t xml:space="preserve"> đoạn </w:t>
      </w:r>
      <w:r w:rsidR="007700B2">
        <w:rPr>
          <w:sz w:val="28"/>
          <w:lang w:val="pt-BR"/>
        </w:rPr>
        <w:t>từ ga Lào Cai</w:t>
      </w:r>
      <w:r w:rsidR="007B349C">
        <w:rPr>
          <w:sz w:val="28"/>
          <w:lang w:val="pt-BR"/>
        </w:rPr>
        <w:t xml:space="preserve"> mới</w:t>
      </w:r>
      <w:r w:rsidR="007700B2">
        <w:rPr>
          <w:sz w:val="28"/>
          <w:lang w:val="pt-BR"/>
        </w:rPr>
        <w:t xml:space="preserve"> đến ga Nam Hải Phòng và</w:t>
      </w:r>
      <w:r w:rsidR="00E61F97">
        <w:rPr>
          <w:sz w:val="28"/>
          <w:lang w:val="pt-BR"/>
        </w:rPr>
        <w:t xml:space="preserve"> </w:t>
      </w:r>
      <w:r w:rsidR="007700B2">
        <w:rPr>
          <w:sz w:val="28"/>
          <w:lang w:val="pt-BR"/>
        </w:rPr>
        <w:t>đường đơn đối với các đoạn</w:t>
      </w:r>
      <w:r w:rsidR="00BD4C75">
        <w:rPr>
          <w:sz w:val="28"/>
          <w:lang w:val="pt-BR"/>
        </w:rPr>
        <w:t xml:space="preserve"> tuyến</w:t>
      </w:r>
      <w:r w:rsidR="007700B2">
        <w:rPr>
          <w:sz w:val="28"/>
          <w:lang w:val="pt-BR"/>
        </w:rPr>
        <w:t xml:space="preserve"> còn lại</w:t>
      </w:r>
      <w:r w:rsidR="00EA6377">
        <w:rPr>
          <w:sz w:val="28"/>
          <w:lang w:val="pt-BR"/>
        </w:rPr>
        <w:t>)</w:t>
      </w:r>
      <w:r w:rsidR="00D579A3">
        <w:rPr>
          <w:sz w:val="28"/>
          <w:lang w:val="pt-BR"/>
        </w:rPr>
        <w:t>.</w:t>
      </w:r>
    </w:p>
    <w:p w14:paraId="55675879" w14:textId="60AFDEAB" w:rsidR="0001360C" w:rsidRPr="005341E9" w:rsidRDefault="0001360C" w:rsidP="0099107D">
      <w:pPr>
        <w:widowControl w:val="0"/>
        <w:spacing w:after="120"/>
        <w:ind w:firstLine="567"/>
        <w:jc w:val="both"/>
        <w:rPr>
          <w:sz w:val="28"/>
          <w:lang w:val="pt-BR"/>
        </w:rPr>
      </w:pPr>
      <w:r w:rsidRPr="00910CD8">
        <w:rPr>
          <w:spacing w:val="3"/>
          <w:sz w:val="28"/>
          <w:szCs w:val="28"/>
          <w:shd w:val="clear" w:color="auto" w:fill="FFFFFF"/>
        </w:rPr>
        <w:t>Sơ bộ tổng nhu cầu sử dụng đất khoảng 2.632 ha, gồm: đất trồng lúa khoảng 716 ha</w:t>
      </w:r>
      <w:r w:rsidR="0047092D" w:rsidRPr="00910CD8">
        <w:rPr>
          <w:spacing w:val="3"/>
          <w:sz w:val="28"/>
          <w:szCs w:val="28"/>
          <w:shd w:val="clear" w:color="auto" w:fill="FFFFFF"/>
        </w:rPr>
        <w:t xml:space="preserve"> (trong đó đất trồng lúa nước từ hai vụ trở lên khoảng 709 ha)</w:t>
      </w:r>
      <w:r w:rsidRPr="00910CD8">
        <w:rPr>
          <w:spacing w:val="3"/>
          <w:sz w:val="28"/>
          <w:szCs w:val="28"/>
          <w:shd w:val="clear" w:color="auto" w:fill="FFFFFF"/>
        </w:rPr>
        <w:t>, đất lâm nghiệp khoảng 878 ha</w:t>
      </w:r>
      <w:r w:rsidR="004E3F60" w:rsidRPr="00910CD8">
        <w:rPr>
          <w:spacing w:val="3"/>
          <w:sz w:val="28"/>
          <w:szCs w:val="28"/>
          <w:shd w:val="clear" w:color="auto" w:fill="FFFFFF"/>
        </w:rPr>
        <w:t>,</w:t>
      </w:r>
      <w:r w:rsidRPr="00910CD8">
        <w:rPr>
          <w:spacing w:val="3"/>
          <w:sz w:val="28"/>
          <w:szCs w:val="28"/>
          <w:shd w:val="clear" w:color="auto" w:fill="FFFFFF"/>
        </w:rPr>
        <w:t xml:space="preserve"> các loại đất khác theo quy định của pháp luật về đất đai khoảng 1.038 ha</w:t>
      </w:r>
      <w:r w:rsidR="00D14D6F" w:rsidRPr="00910CD8">
        <w:rPr>
          <w:spacing w:val="3"/>
          <w:sz w:val="28"/>
          <w:szCs w:val="28"/>
          <w:shd w:val="clear" w:color="auto" w:fill="FFFFFF"/>
        </w:rPr>
        <w:t>;</w:t>
      </w:r>
    </w:p>
    <w:p w14:paraId="7E09FC07" w14:textId="4A5A051E" w:rsidR="004C1BDC" w:rsidRPr="003B43F0" w:rsidRDefault="004C1BDC" w:rsidP="0099107D">
      <w:pPr>
        <w:widowControl w:val="0"/>
        <w:spacing w:after="120"/>
        <w:ind w:firstLine="567"/>
        <w:jc w:val="both"/>
        <w:rPr>
          <w:sz w:val="28"/>
          <w:lang w:val="pt-BR"/>
        </w:rPr>
      </w:pPr>
      <w:r w:rsidRPr="003B43F0">
        <w:rPr>
          <w:sz w:val="28"/>
          <w:szCs w:val="28"/>
          <w:lang w:val="pt-BR"/>
        </w:rPr>
        <w:t xml:space="preserve">b) </w:t>
      </w:r>
      <w:r w:rsidR="00E92E59" w:rsidRPr="003B43F0">
        <w:rPr>
          <w:sz w:val="28"/>
          <w:szCs w:val="28"/>
          <w:lang w:val="pt-BR"/>
        </w:rPr>
        <w:t>S</w:t>
      </w:r>
      <w:r w:rsidR="00314F46" w:rsidRPr="003B43F0">
        <w:rPr>
          <w:sz w:val="28"/>
          <w:szCs w:val="28"/>
          <w:lang w:val="pt-BR"/>
        </w:rPr>
        <w:t>ơ bộ s</w:t>
      </w:r>
      <w:r w:rsidR="00E92E59" w:rsidRPr="003B43F0">
        <w:rPr>
          <w:sz w:val="28"/>
          <w:szCs w:val="28"/>
          <w:lang w:val="pt-BR"/>
        </w:rPr>
        <w:t>ố</w:t>
      </w:r>
      <w:r w:rsidR="00E92E59" w:rsidRPr="003B43F0">
        <w:rPr>
          <w:sz w:val="28"/>
          <w:lang w:val="pt-BR"/>
        </w:rPr>
        <w:t xml:space="preserve"> dân tái định cư khoảng </w:t>
      </w:r>
      <w:r w:rsidR="00E95E26" w:rsidRPr="003B43F0">
        <w:rPr>
          <w:sz w:val="28"/>
          <w:lang w:val="pt-BR"/>
        </w:rPr>
        <w:t>19.136</w:t>
      </w:r>
      <w:r w:rsidR="00E92E59" w:rsidRPr="003B43F0">
        <w:rPr>
          <w:sz w:val="28"/>
          <w:lang w:val="pt-BR"/>
        </w:rPr>
        <w:t xml:space="preserve"> người.</w:t>
      </w:r>
    </w:p>
    <w:p w14:paraId="60168629" w14:textId="6D87D706" w:rsidR="00F378CE" w:rsidRPr="003B43F0" w:rsidRDefault="00F378CE" w:rsidP="0099107D">
      <w:pPr>
        <w:widowControl w:val="0"/>
        <w:spacing w:after="120"/>
        <w:ind w:firstLine="567"/>
        <w:jc w:val="both"/>
        <w:rPr>
          <w:sz w:val="28"/>
          <w:lang w:val="pt-BR"/>
        </w:rPr>
      </w:pPr>
      <w:r w:rsidRPr="003B43F0">
        <w:rPr>
          <w:sz w:val="28"/>
          <w:lang w:val="vi-VN"/>
        </w:rPr>
        <w:t>5. Sơ bộ tổng mức đầu tư và nguồn vốn:</w:t>
      </w:r>
    </w:p>
    <w:p w14:paraId="5B25C934" w14:textId="5B26012F" w:rsidR="00F378CE" w:rsidRPr="003B43F0" w:rsidRDefault="00E62BF4" w:rsidP="0099107D">
      <w:pPr>
        <w:widowControl w:val="0"/>
        <w:spacing w:after="120"/>
        <w:ind w:firstLine="567"/>
        <w:jc w:val="both"/>
        <w:rPr>
          <w:sz w:val="28"/>
          <w:lang w:val="pt-BR"/>
        </w:rPr>
      </w:pPr>
      <w:r w:rsidRPr="003B43F0">
        <w:rPr>
          <w:sz w:val="28"/>
          <w:szCs w:val="28"/>
          <w:lang w:val="pt-BR"/>
        </w:rPr>
        <w:t xml:space="preserve">a) </w:t>
      </w:r>
      <w:r w:rsidR="00F378CE" w:rsidRPr="003B43F0">
        <w:rPr>
          <w:sz w:val="28"/>
          <w:lang w:val="vi-VN"/>
        </w:rPr>
        <w:t xml:space="preserve">Sơ </w:t>
      </w:r>
      <w:proofErr w:type="spellStart"/>
      <w:r w:rsidR="00F378CE" w:rsidRPr="003B43F0">
        <w:rPr>
          <w:sz w:val="28"/>
          <w:lang w:val="vi-VN"/>
        </w:rPr>
        <w:t>bộ</w:t>
      </w:r>
      <w:proofErr w:type="spellEnd"/>
      <w:r w:rsidR="00F378CE" w:rsidRPr="003B43F0">
        <w:rPr>
          <w:sz w:val="28"/>
          <w:lang w:val="vi-VN"/>
        </w:rPr>
        <w:t xml:space="preserve"> </w:t>
      </w:r>
      <w:proofErr w:type="spellStart"/>
      <w:r w:rsidR="00F378CE" w:rsidRPr="003B43F0">
        <w:rPr>
          <w:sz w:val="28"/>
          <w:lang w:val="vi-VN"/>
        </w:rPr>
        <w:t>tổng</w:t>
      </w:r>
      <w:proofErr w:type="spellEnd"/>
      <w:r w:rsidR="00F378CE" w:rsidRPr="003B43F0">
        <w:rPr>
          <w:sz w:val="28"/>
          <w:lang w:val="vi-VN"/>
        </w:rPr>
        <w:t xml:space="preserve"> </w:t>
      </w:r>
      <w:proofErr w:type="spellStart"/>
      <w:r w:rsidR="00F378CE" w:rsidRPr="003B43F0">
        <w:rPr>
          <w:sz w:val="28"/>
          <w:lang w:val="vi-VN"/>
        </w:rPr>
        <w:t>mức</w:t>
      </w:r>
      <w:proofErr w:type="spellEnd"/>
      <w:r w:rsidR="00F378CE" w:rsidRPr="003B43F0">
        <w:rPr>
          <w:sz w:val="28"/>
          <w:lang w:val="vi-VN"/>
        </w:rPr>
        <w:t xml:space="preserve"> </w:t>
      </w:r>
      <w:proofErr w:type="spellStart"/>
      <w:r w:rsidR="00F378CE" w:rsidRPr="003B43F0">
        <w:rPr>
          <w:sz w:val="28"/>
          <w:lang w:val="vi-VN"/>
        </w:rPr>
        <w:t>đầu</w:t>
      </w:r>
      <w:proofErr w:type="spellEnd"/>
      <w:r w:rsidR="00F378CE" w:rsidRPr="003B43F0">
        <w:rPr>
          <w:sz w:val="28"/>
          <w:lang w:val="vi-VN"/>
        </w:rPr>
        <w:t xml:space="preserve"> tư </w:t>
      </w:r>
      <w:proofErr w:type="spellStart"/>
      <w:r w:rsidR="00F378CE" w:rsidRPr="003B43F0">
        <w:rPr>
          <w:sz w:val="28"/>
          <w:lang w:val="vi-VN"/>
        </w:rPr>
        <w:t>của</w:t>
      </w:r>
      <w:proofErr w:type="spellEnd"/>
      <w:r w:rsidR="00F378CE" w:rsidRPr="003B43F0">
        <w:rPr>
          <w:sz w:val="28"/>
          <w:lang w:val="vi-VN"/>
        </w:rPr>
        <w:t xml:space="preserve"> </w:t>
      </w:r>
      <w:proofErr w:type="spellStart"/>
      <w:r w:rsidR="00F378CE" w:rsidRPr="003B43F0">
        <w:rPr>
          <w:sz w:val="28"/>
          <w:lang w:val="vi-VN"/>
        </w:rPr>
        <w:t>Dự</w:t>
      </w:r>
      <w:proofErr w:type="spellEnd"/>
      <w:r w:rsidR="00F378CE" w:rsidRPr="003B43F0">
        <w:rPr>
          <w:sz w:val="28"/>
          <w:lang w:val="vi-VN"/>
        </w:rPr>
        <w:t xml:space="preserve"> </w:t>
      </w:r>
      <w:proofErr w:type="spellStart"/>
      <w:r w:rsidR="00F378CE" w:rsidRPr="003B43F0">
        <w:rPr>
          <w:sz w:val="28"/>
          <w:lang w:val="vi-VN"/>
        </w:rPr>
        <w:t>án</w:t>
      </w:r>
      <w:proofErr w:type="spellEnd"/>
      <w:r w:rsidR="00F378CE" w:rsidRPr="003B43F0">
        <w:rPr>
          <w:sz w:val="28"/>
          <w:lang w:val="vi-VN"/>
        </w:rPr>
        <w:t xml:space="preserve"> </w:t>
      </w:r>
      <w:proofErr w:type="spellStart"/>
      <w:r w:rsidR="00F378CE" w:rsidRPr="003B43F0">
        <w:rPr>
          <w:sz w:val="28"/>
          <w:lang w:val="vi-VN"/>
        </w:rPr>
        <w:t>là</w:t>
      </w:r>
      <w:proofErr w:type="spellEnd"/>
      <w:r w:rsidR="00F378CE" w:rsidRPr="003B43F0">
        <w:rPr>
          <w:sz w:val="28"/>
          <w:lang w:val="vi-VN"/>
        </w:rPr>
        <w:t xml:space="preserve"> </w:t>
      </w:r>
      <w:r w:rsidR="00E95E26" w:rsidRPr="003B43F0">
        <w:rPr>
          <w:sz w:val="28"/>
          <w:lang w:val="pt-BR"/>
        </w:rPr>
        <w:t>203.231</w:t>
      </w:r>
      <w:r w:rsidR="007E17A7" w:rsidRPr="003B43F0">
        <w:rPr>
          <w:sz w:val="28"/>
          <w:lang w:val="pt-BR"/>
        </w:rPr>
        <w:t xml:space="preserve"> tỷ đồng </w:t>
      </w:r>
      <w:r w:rsidR="007E17A7" w:rsidRPr="003B43F0">
        <w:rPr>
          <w:i/>
          <w:iCs/>
          <w:sz w:val="28"/>
          <w:lang w:val="vi-VN"/>
        </w:rPr>
        <w:t>(</w:t>
      </w:r>
      <w:r w:rsidR="00B820B1" w:rsidRPr="003B43F0">
        <w:rPr>
          <w:i/>
          <w:sz w:val="28"/>
          <w:lang w:val="en-US"/>
        </w:rPr>
        <w:t xml:space="preserve">hai trăm linh </w:t>
      </w:r>
      <w:r w:rsidR="00E95E26" w:rsidRPr="003B43F0">
        <w:rPr>
          <w:i/>
          <w:sz w:val="28"/>
          <w:lang w:val="en-US"/>
        </w:rPr>
        <w:t>ba</w:t>
      </w:r>
      <w:r w:rsidR="00377C54" w:rsidRPr="003B43F0">
        <w:rPr>
          <w:i/>
          <w:sz w:val="28"/>
          <w:lang w:val="en-US"/>
        </w:rPr>
        <w:t xml:space="preserve"> nghìn</w:t>
      </w:r>
      <w:r w:rsidR="007E17A7" w:rsidRPr="003B43F0">
        <w:rPr>
          <w:i/>
          <w:sz w:val="28"/>
          <w:lang w:val="vi-VN"/>
        </w:rPr>
        <w:t xml:space="preserve">, </w:t>
      </w:r>
      <w:r w:rsidR="00E95E26" w:rsidRPr="003B43F0">
        <w:rPr>
          <w:i/>
          <w:sz w:val="28"/>
          <w:lang w:val="en-US"/>
        </w:rPr>
        <w:t>hai</w:t>
      </w:r>
      <w:r w:rsidR="00377C54" w:rsidRPr="003B43F0">
        <w:rPr>
          <w:i/>
          <w:sz w:val="28"/>
          <w:lang w:val="en-US"/>
        </w:rPr>
        <w:t xml:space="preserve"> trăm </w:t>
      </w:r>
      <w:r w:rsidR="00270932">
        <w:rPr>
          <w:i/>
          <w:sz w:val="28"/>
          <w:lang w:val="en-US"/>
        </w:rPr>
        <w:t>ba</w:t>
      </w:r>
      <w:r w:rsidR="00377C54" w:rsidRPr="003B43F0">
        <w:rPr>
          <w:i/>
          <w:sz w:val="28"/>
          <w:lang w:val="en-US"/>
        </w:rPr>
        <w:t xml:space="preserve"> mươi </w:t>
      </w:r>
      <w:r w:rsidR="00270932">
        <w:rPr>
          <w:i/>
          <w:sz w:val="28"/>
          <w:lang w:val="en-US"/>
        </w:rPr>
        <w:t>mốt</w:t>
      </w:r>
      <w:r w:rsidR="007E17A7" w:rsidRPr="003B43F0">
        <w:rPr>
          <w:i/>
          <w:sz w:val="28"/>
          <w:lang w:val="vi-VN"/>
        </w:rPr>
        <w:t xml:space="preserve"> </w:t>
      </w:r>
      <w:proofErr w:type="spellStart"/>
      <w:r w:rsidR="007E17A7" w:rsidRPr="003B43F0">
        <w:rPr>
          <w:i/>
          <w:sz w:val="28"/>
          <w:lang w:val="vi-VN"/>
        </w:rPr>
        <w:t>tỷ</w:t>
      </w:r>
      <w:proofErr w:type="spellEnd"/>
      <w:r w:rsidR="007E17A7" w:rsidRPr="003B43F0">
        <w:rPr>
          <w:i/>
          <w:sz w:val="28"/>
          <w:lang w:val="vi-VN"/>
        </w:rPr>
        <w:t xml:space="preserve"> </w:t>
      </w:r>
      <w:proofErr w:type="spellStart"/>
      <w:r w:rsidR="007E17A7" w:rsidRPr="003B43F0">
        <w:rPr>
          <w:i/>
          <w:sz w:val="28"/>
          <w:lang w:val="vi-VN"/>
        </w:rPr>
        <w:t>đồng</w:t>
      </w:r>
      <w:proofErr w:type="spellEnd"/>
      <w:r w:rsidR="007E17A7" w:rsidRPr="003B43F0">
        <w:rPr>
          <w:i/>
          <w:iCs/>
          <w:sz w:val="28"/>
          <w:lang w:val="vi-VN"/>
        </w:rPr>
        <w:t>)</w:t>
      </w:r>
      <w:r w:rsidR="005341E9">
        <w:rPr>
          <w:i/>
          <w:iCs/>
          <w:sz w:val="28"/>
        </w:rPr>
        <w:t>;</w:t>
      </w:r>
    </w:p>
    <w:p w14:paraId="53A4C8D3" w14:textId="139F53B0" w:rsidR="00741842" w:rsidRPr="003B43F0" w:rsidRDefault="00E62BF4" w:rsidP="0099107D">
      <w:pPr>
        <w:widowControl w:val="0"/>
        <w:spacing w:after="120"/>
        <w:ind w:firstLine="567"/>
        <w:jc w:val="both"/>
        <w:rPr>
          <w:sz w:val="28"/>
          <w:lang w:val="pt-BR"/>
        </w:rPr>
      </w:pPr>
      <w:r w:rsidRPr="003B43F0">
        <w:rPr>
          <w:sz w:val="28"/>
          <w:szCs w:val="28"/>
          <w:lang w:val="pt-BR"/>
        </w:rPr>
        <w:t xml:space="preserve">b) </w:t>
      </w:r>
      <w:r w:rsidR="002E43D6" w:rsidRPr="003B43F0">
        <w:rPr>
          <w:sz w:val="28"/>
          <w:lang w:val="vi-VN"/>
        </w:rPr>
        <w:t xml:space="preserve">Nguồn vốn </w:t>
      </w:r>
      <w:r w:rsidR="00741842" w:rsidRPr="003B43F0">
        <w:rPr>
          <w:sz w:val="28"/>
          <w:lang w:val="vi-VN"/>
        </w:rPr>
        <w:t>ngân sách nhà nước bố trí trong các kỳ</w:t>
      </w:r>
      <w:r w:rsidR="003B4E55" w:rsidRPr="003B43F0">
        <w:rPr>
          <w:sz w:val="28"/>
          <w:lang w:val="vi-VN"/>
        </w:rPr>
        <w:t xml:space="preserve"> kế hoạch đầu tư công trung hạn</w:t>
      </w:r>
      <w:r w:rsidR="00FF372C" w:rsidRPr="003B43F0">
        <w:rPr>
          <w:sz w:val="28"/>
          <w:szCs w:val="28"/>
          <w:lang w:val="pt-BR"/>
        </w:rPr>
        <w:t xml:space="preserve"> và nguồn vốn hợp pháp khác</w:t>
      </w:r>
      <w:r w:rsidR="003B4E55" w:rsidRPr="003B43F0">
        <w:rPr>
          <w:sz w:val="28"/>
          <w:lang w:val="pt-BR"/>
        </w:rPr>
        <w:t>.</w:t>
      </w:r>
    </w:p>
    <w:p w14:paraId="21178853" w14:textId="5C084655" w:rsidR="00550E1E" w:rsidRPr="003B43F0" w:rsidRDefault="00F378CE" w:rsidP="0099107D">
      <w:pPr>
        <w:widowControl w:val="0"/>
        <w:spacing w:after="120"/>
        <w:ind w:firstLine="567"/>
        <w:jc w:val="both"/>
        <w:rPr>
          <w:sz w:val="28"/>
          <w:lang w:val="pt-BR"/>
        </w:rPr>
      </w:pPr>
      <w:r w:rsidRPr="003B43F0">
        <w:rPr>
          <w:sz w:val="28"/>
          <w:lang w:val="vi-VN"/>
        </w:rPr>
        <w:t xml:space="preserve">6. </w:t>
      </w:r>
      <w:r w:rsidR="003B4E55" w:rsidRPr="003B43F0">
        <w:rPr>
          <w:sz w:val="28"/>
          <w:lang w:val="pt-BR"/>
        </w:rPr>
        <w:t>T</w:t>
      </w:r>
      <w:r w:rsidRPr="003B43F0">
        <w:rPr>
          <w:sz w:val="28"/>
          <w:lang w:val="vi-VN"/>
        </w:rPr>
        <w:t>iến độ thực hiện:</w:t>
      </w:r>
      <w:r w:rsidR="00550E1E" w:rsidRPr="003B43F0">
        <w:rPr>
          <w:sz w:val="28"/>
          <w:lang w:val="pt-BR"/>
        </w:rPr>
        <w:t xml:space="preserve"> </w:t>
      </w:r>
      <w:r w:rsidR="00550E1E" w:rsidRPr="003B43F0">
        <w:rPr>
          <w:sz w:val="28"/>
          <w:szCs w:val="28"/>
          <w:lang w:val="pt-BR"/>
        </w:rPr>
        <w:t xml:space="preserve">lập </w:t>
      </w:r>
      <w:r w:rsidR="00070C1A" w:rsidRPr="003B43F0">
        <w:rPr>
          <w:sz w:val="28"/>
          <w:szCs w:val="28"/>
          <w:lang w:val="pt-BR"/>
        </w:rPr>
        <w:t>b</w:t>
      </w:r>
      <w:r w:rsidR="008A6CB5" w:rsidRPr="003B43F0">
        <w:rPr>
          <w:sz w:val="28"/>
          <w:szCs w:val="28"/>
          <w:lang w:val="pt-BR"/>
        </w:rPr>
        <w:t xml:space="preserve">áo cáo </w:t>
      </w:r>
      <w:r w:rsidR="00391EAA" w:rsidRPr="003B43F0">
        <w:rPr>
          <w:sz w:val="28"/>
          <w:szCs w:val="28"/>
          <w:lang w:val="pt-BR"/>
        </w:rPr>
        <w:t>nghiên cứu khả thi</w:t>
      </w:r>
      <w:r w:rsidR="00550E1E" w:rsidRPr="003B43F0">
        <w:rPr>
          <w:sz w:val="28"/>
          <w:szCs w:val="28"/>
          <w:lang w:val="pt-BR"/>
        </w:rPr>
        <w:t xml:space="preserve"> </w:t>
      </w:r>
      <w:r w:rsidR="00550E1E" w:rsidRPr="003B43F0">
        <w:rPr>
          <w:sz w:val="28"/>
          <w:lang w:val="pt-BR"/>
        </w:rPr>
        <w:t xml:space="preserve">từ năm 2025, phấn đấu hoàn thành </w:t>
      </w:r>
      <w:r w:rsidR="008A6CB5" w:rsidRPr="003B43F0">
        <w:rPr>
          <w:sz w:val="28"/>
          <w:szCs w:val="28"/>
          <w:lang w:val="pt-BR"/>
        </w:rPr>
        <w:t>Dự án</w:t>
      </w:r>
      <w:r w:rsidR="00FD0DDA">
        <w:rPr>
          <w:sz w:val="28"/>
          <w:szCs w:val="28"/>
          <w:lang w:val="pt-BR"/>
        </w:rPr>
        <w:t xml:space="preserve"> chậm nhất vào</w:t>
      </w:r>
      <w:r w:rsidR="008A6CB5" w:rsidRPr="003B43F0">
        <w:rPr>
          <w:sz w:val="28"/>
          <w:szCs w:val="28"/>
          <w:lang w:val="pt-BR"/>
        </w:rPr>
        <w:t xml:space="preserve"> </w:t>
      </w:r>
      <w:r w:rsidR="00550E1E" w:rsidRPr="003B43F0">
        <w:rPr>
          <w:sz w:val="28"/>
          <w:lang w:val="pt-BR"/>
        </w:rPr>
        <w:t>năm 203</w:t>
      </w:r>
      <w:r w:rsidR="00377C54" w:rsidRPr="003B43F0">
        <w:rPr>
          <w:sz w:val="28"/>
          <w:lang w:val="pt-BR"/>
        </w:rPr>
        <w:t>0</w:t>
      </w:r>
      <w:r w:rsidR="00550E1E" w:rsidRPr="003B43F0">
        <w:rPr>
          <w:sz w:val="28"/>
          <w:lang w:val="pt-BR"/>
        </w:rPr>
        <w:t>.</w:t>
      </w:r>
    </w:p>
    <w:p w14:paraId="1ED5A867" w14:textId="3FA8AD44" w:rsidR="004E4DE7" w:rsidRPr="003B43F0" w:rsidRDefault="00C8375A" w:rsidP="0099107D">
      <w:pPr>
        <w:widowControl w:val="0"/>
        <w:spacing w:after="120"/>
        <w:ind w:firstLine="567"/>
        <w:jc w:val="both"/>
        <w:rPr>
          <w:sz w:val="28"/>
          <w:lang w:val="vi-VN"/>
        </w:rPr>
      </w:pPr>
      <w:r w:rsidRPr="003B43F0">
        <w:rPr>
          <w:b/>
          <w:sz w:val="28"/>
          <w:lang w:val="vi-VN"/>
        </w:rPr>
        <w:t>Điều 3</w:t>
      </w:r>
      <w:r w:rsidRPr="003B43F0">
        <w:rPr>
          <w:sz w:val="28"/>
          <w:lang w:val="vi-VN"/>
        </w:rPr>
        <w:t xml:space="preserve"> </w:t>
      </w:r>
      <w:bookmarkStart w:id="16" w:name="dieu_3_name"/>
    </w:p>
    <w:p w14:paraId="05AA3F81" w14:textId="7937C594" w:rsidR="0019653E" w:rsidRPr="003B43F0" w:rsidRDefault="0019653E" w:rsidP="0099107D">
      <w:pPr>
        <w:widowControl w:val="0"/>
        <w:spacing w:after="120"/>
        <w:ind w:firstLine="567"/>
        <w:jc w:val="both"/>
        <w:rPr>
          <w:sz w:val="28"/>
          <w:lang w:val="vi-VN"/>
        </w:rPr>
      </w:pPr>
      <w:proofErr w:type="spellStart"/>
      <w:r w:rsidRPr="003B43F0">
        <w:rPr>
          <w:sz w:val="28"/>
          <w:lang w:val="vi-VN"/>
        </w:rPr>
        <w:t>Dự</w:t>
      </w:r>
      <w:proofErr w:type="spellEnd"/>
      <w:r w:rsidRPr="003B43F0">
        <w:rPr>
          <w:sz w:val="28"/>
          <w:lang w:val="vi-VN"/>
        </w:rPr>
        <w:t xml:space="preserve"> </w:t>
      </w:r>
      <w:proofErr w:type="spellStart"/>
      <w:r w:rsidRPr="003B43F0">
        <w:rPr>
          <w:sz w:val="28"/>
          <w:lang w:val="vi-VN"/>
        </w:rPr>
        <w:t>án</w:t>
      </w:r>
      <w:proofErr w:type="spellEnd"/>
      <w:r w:rsidRPr="003B43F0">
        <w:rPr>
          <w:sz w:val="28"/>
          <w:lang w:val="vi-VN"/>
        </w:rPr>
        <w:t xml:space="preserve"> </w:t>
      </w:r>
      <w:proofErr w:type="spellStart"/>
      <w:r w:rsidRPr="003B43F0">
        <w:rPr>
          <w:sz w:val="28"/>
          <w:lang w:val="vi-VN"/>
        </w:rPr>
        <w:t>được</w:t>
      </w:r>
      <w:proofErr w:type="spellEnd"/>
      <w:r w:rsidRPr="003B43F0">
        <w:rPr>
          <w:sz w:val="28"/>
          <w:lang w:val="vi-VN"/>
        </w:rPr>
        <w:t xml:space="preserve"> </w:t>
      </w:r>
      <w:proofErr w:type="spellStart"/>
      <w:r w:rsidRPr="003B43F0">
        <w:rPr>
          <w:sz w:val="28"/>
          <w:lang w:val="vi-VN"/>
        </w:rPr>
        <w:t>áp</w:t>
      </w:r>
      <w:proofErr w:type="spellEnd"/>
      <w:r w:rsidRPr="003B43F0">
        <w:rPr>
          <w:sz w:val="28"/>
          <w:lang w:val="vi-VN"/>
        </w:rPr>
        <w:t xml:space="preserve"> </w:t>
      </w:r>
      <w:proofErr w:type="spellStart"/>
      <w:r w:rsidRPr="003B43F0">
        <w:rPr>
          <w:sz w:val="28"/>
          <w:lang w:val="vi-VN"/>
        </w:rPr>
        <w:t>dụng</w:t>
      </w:r>
      <w:proofErr w:type="spellEnd"/>
      <w:r w:rsidR="00F058A3" w:rsidRPr="003B43F0">
        <w:rPr>
          <w:sz w:val="28"/>
          <w:lang w:val="en-US"/>
        </w:rPr>
        <w:t xml:space="preserve"> các</w:t>
      </w:r>
      <w:r w:rsidRPr="003B43F0">
        <w:rPr>
          <w:sz w:val="28"/>
          <w:lang w:val="vi-VN"/>
        </w:rPr>
        <w:t xml:space="preserve"> cơ </w:t>
      </w:r>
      <w:proofErr w:type="spellStart"/>
      <w:r w:rsidRPr="003B43F0">
        <w:rPr>
          <w:sz w:val="28"/>
          <w:lang w:val="vi-VN"/>
        </w:rPr>
        <w:t>chế</w:t>
      </w:r>
      <w:proofErr w:type="spellEnd"/>
      <w:r w:rsidRPr="003B43F0">
        <w:rPr>
          <w:sz w:val="28"/>
          <w:lang w:val="vi-VN"/>
        </w:rPr>
        <w:t xml:space="preserve">, </w:t>
      </w:r>
      <w:proofErr w:type="spellStart"/>
      <w:r w:rsidRPr="003B43F0">
        <w:rPr>
          <w:sz w:val="28"/>
          <w:lang w:val="vi-VN"/>
        </w:rPr>
        <w:t>chính</w:t>
      </w:r>
      <w:proofErr w:type="spellEnd"/>
      <w:r w:rsidRPr="003B43F0">
        <w:rPr>
          <w:sz w:val="28"/>
          <w:lang w:val="vi-VN"/>
        </w:rPr>
        <w:t xml:space="preserve"> </w:t>
      </w:r>
      <w:proofErr w:type="spellStart"/>
      <w:r w:rsidRPr="003B43F0">
        <w:rPr>
          <w:sz w:val="28"/>
          <w:lang w:val="vi-VN"/>
        </w:rPr>
        <w:t>sách</w:t>
      </w:r>
      <w:proofErr w:type="spellEnd"/>
      <w:r w:rsidRPr="003B43F0">
        <w:rPr>
          <w:sz w:val="28"/>
          <w:lang w:val="vi-VN"/>
        </w:rPr>
        <w:t xml:space="preserve"> </w:t>
      </w:r>
      <w:proofErr w:type="spellStart"/>
      <w:r w:rsidRPr="003B43F0">
        <w:rPr>
          <w:sz w:val="28"/>
          <w:lang w:val="vi-VN"/>
        </w:rPr>
        <w:t>đặc</w:t>
      </w:r>
      <w:proofErr w:type="spellEnd"/>
      <w:r w:rsidRPr="003B43F0">
        <w:rPr>
          <w:sz w:val="28"/>
          <w:lang w:val="vi-VN"/>
        </w:rPr>
        <w:t xml:space="preserve"> </w:t>
      </w:r>
      <w:proofErr w:type="spellStart"/>
      <w:r w:rsidRPr="003B43F0">
        <w:rPr>
          <w:sz w:val="28"/>
          <w:lang w:val="vi-VN"/>
        </w:rPr>
        <w:t>thù</w:t>
      </w:r>
      <w:proofErr w:type="spellEnd"/>
      <w:r w:rsidRPr="003B43F0">
        <w:rPr>
          <w:sz w:val="28"/>
          <w:lang w:val="vi-VN"/>
        </w:rPr>
        <w:t xml:space="preserve">, </w:t>
      </w:r>
      <w:proofErr w:type="spellStart"/>
      <w:r w:rsidRPr="003B43F0">
        <w:rPr>
          <w:sz w:val="28"/>
          <w:lang w:val="vi-VN"/>
        </w:rPr>
        <w:t>đặc</w:t>
      </w:r>
      <w:proofErr w:type="spellEnd"/>
      <w:r w:rsidRPr="003B43F0">
        <w:rPr>
          <w:sz w:val="28"/>
          <w:lang w:val="vi-VN"/>
        </w:rPr>
        <w:t xml:space="preserve"> </w:t>
      </w:r>
      <w:proofErr w:type="spellStart"/>
      <w:r w:rsidRPr="003B43F0">
        <w:rPr>
          <w:sz w:val="28"/>
          <w:lang w:val="vi-VN"/>
        </w:rPr>
        <w:t>biệt</w:t>
      </w:r>
      <w:proofErr w:type="spellEnd"/>
      <w:r w:rsidRPr="003B43F0">
        <w:rPr>
          <w:sz w:val="28"/>
          <w:lang w:val="vi-VN"/>
        </w:rPr>
        <w:t xml:space="preserve"> sau đây:</w:t>
      </w:r>
    </w:p>
    <w:p w14:paraId="6F52E14C" w14:textId="10B15A82" w:rsidR="004F5EE2" w:rsidRPr="003B43F0" w:rsidRDefault="004F5EE2" w:rsidP="0099107D">
      <w:pPr>
        <w:widowControl w:val="0"/>
        <w:spacing w:after="120"/>
        <w:ind w:firstLine="567"/>
        <w:jc w:val="both"/>
        <w:rPr>
          <w:sz w:val="28"/>
          <w:lang w:val="vi-VN"/>
        </w:rPr>
      </w:pPr>
      <w:r w:rsidRPr="003B43F0">
        <w:rPr>
          <w:sz w:val="28"/>
          <w:lang w:val="vi-VN"/>
        </w:rPr>
        <w:t>1. Trong quá trình thực hiện Dự án, Thủ tướng Chính phủ được quyết định</w:t>
      </w:r>
      <w:r w:rsidR="00BE28BC" w:rsidRPr="003B43F0">
        <w:rPr>
          <w:sz w:val="28"/>
          <w:lang w:val="vi-VN"/>
        </w:rPr>
        <w:t>:</w:t>
      </w:r>
    </w:p>
    <w:p w14:paraId="05BC21D6" w14:textId="045B2B52" w:rsidR="00394E5A" w:rsidRPr="003B43F0" w:rsidRDefault="00394E5A" w:rsidP="0099107D">
      <w:pPr>
        <w:widowControl w:val="0"/>
        <w:spacing w:after="120"/>
        <w:ind w:firstLine="567"/>
        <w:jc w:val="both"/>
        <w:rPr>
          <w:sz w:val="28"/>
          <w:szCs w:val="28"/>
          <w:lang w:val="vi-VN"/>
        </w:rPr>
      </w:pPr>
      <w:r w:rsidRPr="004F7C2A">
        <w:rPr>
          <w:sz w:val="28"/>
          <w:szCs w:val="28"/>
          <w:lang w:val="vi-VN"/>
        </w:rPr>
        <w:t xml:space="preserve">a) </w:t>
      </w:r>
      <w:proofErr w:type="spellStart"/>
      <w:r w:rsidRPr="004F7C2A">
        <w:rPr>
          <w:sz w:val="28"/>
          <w:szCs w:val="28"/>
          <w:lang w:val="vi-VN"/>
        </w:rPr>
        <w:t>Phát</w:t>
      </w:r>
      <w:proofErr w:type="spellEnd"/>
      <w:r w:rsidRPr="004F7C2A">
        <w:rPr>
          <w:sz w:val="28"/>
          <w:szCs w:val="28"/>
          <w:lang w:val="vi-VN"/>
        </w:rPr>
        <w:t xml:space="preserve"> </w:t>
      </w:r>
      <w:proofErr w:type="spellStart"/>
      <w:r w:rsidRPr="004F7C2A">
        <w:rPr>
          <w:sz w:val="28"/>
          <w:szCs w:val="28"/>
          <w:lang w:val="vi-VN"/>
        </w:rPr>
        <w:t>hành</w:t>
      </w:r>
      <w:proofErr w:type="spellEnd"/>
      <w:r w:rsidRPr="004F7C2A">
        <w:rPr>
          <w:sz w:val="28"/>
          <w:szCs w:val="28"/>
          <w:lang w:val="vi-VN"/>
        </w:rPr>
        <w:t xml:space="preserve"> </w:t>
      </w:r>
      <w:proofErr w:type="spellStart"/>
      <w:r w:rsidRPr="004F7C2A">
        <w:rPr>
          <w:sz w:val="28"/>
          <w:szCs w:val="28"/>
          <w:lang w:val="vi-VN"/>
        </w:rPr>
        <w:t>trái</w:t>
      </w:r>
      <w:proofErr w:type="spellEnd"/>
      <w:r w:rsidRPr="004F7C2A">
        <w:rPr>
          <w:sz w:val="28"/>
          <w:szCs w:val="28"/>
          <w:lang w:val="vi-VN"/>
        </w:rPr>
        <w:t xml:space="preserve"> </w:t>
      </w:r>
      <w:proofErr w:type="spellStart"/>
      <w:r w:rsidRPr="004F7C2A">
        <w:rPr>
          <w:sz w:val="28"/>
          <w:szCs w:val="28"/>
          <w:lang w:val="vi-VN"/>
        </w:rPr>
        <w:t>phiếu</w:t>
      </w:r>
      <w:proofErr w:type="spellEnd"/>
      <w:r w:rsidRPr="004F7C2A">
        <w:rPr>
          <w:sz w:val="28"/>
          <w:szCs w:val="28"/>
          <w:lang w:val="vi-VN"/>
        </w:rPr>
        <w:t xml:space="preserve"> </w:t>
      </w:r>
      <w:proofErr w:type="spellStart"/>
      <w:r w:rsidRPr="004F7C2A">
        <w:rPr>
          <w:sz w:val="28"/>
          <w:szCs w:val="28"/>
          <w:lang w:val="vi-VN"/>
        </w:rPr>
        <w:t>Chính</w:t>
      </w:r>
      <w:proofErr w:type="spellEnd"/>
      <w:r w:rsidRPr="004F7C2A">
        <w:rPr>
          <w:sz w:val="28"/>
          <w:szCs w:val="28"/>
          <w:lang w:val="vi-VN"/>
        </w:rPr>
        <w:t xml:space="preserve"> </w:t>
      </w:r>
      <w:proofErr w:type="spellStart"/>
      <w:r w:rsidRPr="004F7C2A">
        <w:rPr>
          <w:sz w:val="28"/>
          <w:szCs w:val="28"/>
          <w:lang w:val="vi-VN"/>
        </w:rPr>
        <w:t>phủ</w:t>
      </w:r>
      <w:proofErr w:type="spellEnd"/>
      <w:r w:rsidRPr="004F7C2A">
        <w:rPr>
          <w:sz w:val="28"/>
          <w:szCs w:val="28"/>
          <w:lang w:val="vi-VN"/>
        </w:rPr>
        <w:t xml:space="preserve"> </w:t>
      </w:r>
      <w:r w:rsidR="00900110" w:rsidRPr="004F7C2A">
        <w:rPr>
          <w:sz w:val="28"/>
          <w:szCs w:val="28"/>
          <w:lang w:val="vi-VN"/>
        </w:rPr>
        <w:t xml:space="preserve">cho </w:t>
      </w:r>
      <w:proofErr w:type="spellStart"/>
      <w:r w:rsidR="00900110" w:rsidRPr="004F7C2A">
        <w:rPr>
          <w:sz w:val="28"/>
          <w:szCs w:val="28"/>
          <w:lang w:val="vi-VN"/>
        </w:rPr>
        <w:t>Dự</w:t>
      </w:r>
      <w:proofErr w:type="spellEnd"/>
      <w:r w:rsidR="00900110" w:rsidRPr="004F7C2A">
        <w:rPr>
          <w:sz w:val="28"/>
          <w:szCs w:val="28"/>
          <w:lang w:val="vi-VN"/>
        </w:rPr>
        <w:t xml:space="preserve"> </w:t>
      </w:r>
      <w:proofErr w:type="spellStart"/>
      <w:r w:rsidR="00900110" w:rsidRPr="004F7C2A">
        <w:rPr>
          <w:sz w:val="28"/>
          <w:szCs w:val="28"/>
          <w:lang w:val="vi-VN"/>
        </w:rPr>
        <w:t>án</w:t>
      </w:r>
      <w:proofErr w:type="spellEnd"/>
      <w:r w:rsidR="00900110" w:rsidRPr="004F7C2A">
        <w:rPr>
          <w:sz w:val="28"/>
          <w:szCs w:val="28"/>
          <w:lang w:val="vi-VN"/>
        </w:rPr>
        <w:t xml:space="preserve"> </w:t>
      </w:r>
      <w:proofErr w:type="spellStart"/>
      <w:r w:rsidRPr="004F7C2A">
        <w:rPr>
          <w:sz w:val="28"/>
          <w:szCs w:val="28"/>
          <w:lang w:val="vi-VN"/>
        </w:rPr>
        <w:t>để</w:t>
      </w:r>
      <w:proofErr w:type="spellEnd"/>
      <w:r w:rsidRPr="004F7C2A">
        <w:rPr>
          <w:sz w:val="28"/>
          <w:szCs w:val="28"/>
          <w:lang w:val="vi-VN"/>
        </w:rPr>
        <w:t xml:space="preserve"> </w:t>
      </w:r>
      <w:proofErr w:type="spellStart"/>
      <w:r w:rsidRPr="004F7C2A">
        <w:rPr>
          <w:sz w:val="28"/>
          <w:szCs w:val="28"/>
          <w:lang w:val="vi-VN"/>
        </w:rPr>
        <w:t>bổ</w:t>
      </w:r>
      <w:proofErr w:type="spellEnd"/>
      <w:r w:rsidRPr="004F7C2A">
        <w:rPr>
          <w:sz w:val="28"/>
          <w:szCs w:val="28"/>
          <w:lang w:val="vi-VN"/>
        </w:rPr>
        <w:t xml:space="preserve"> sung</w:t>
      </w:r>
      <w:r w:rsidR="00900110" w:rsidRPr="004F7C2A">
        <w:rPr>
          <w:sz w:val="28"/>
          <w:szCs w:val="28"/>
        </w:rPr>
        <w:t xml:space="preserve"> cho phần thiếu hụt so với</w:t>
      </w:r>
      <w:r w:rsidRPr="004F7C2A">
        <w:rPr>
          <w:sz w:val="28"/>
          <w:szCs w:val="28"/>
          <w:lang w:val="vi-VN"/>
        </w:rPr>
        <w:t xml:space="preserve"> </w:t>
      </w:r>
      <w:proofErr w:type="spellStart"/>
      <w:r w:rsidRPr="004F7C2A">
        <w:rPr>
          <w:sz w:val="28"/>
          <w:szCs w:val="28"/>
          <w:lang w:val="vi-VN"/>
        </w:rPr>
        <w:t>dự</w:t>
      </w:r>
      <w:proofErr w:type="spellEnd"/>
      <w:r w:rsidRPr="004F7C2A">
        <w:rPr>
          <w:sz w:val="28"/>
          <w:szCs w:val="28"/>
          <w:lang w:val="vi-VN"/>
        </w:rPr>
        <w:t xml:space="preserve"> </w:t>
      </w:r>
      <w:proofErr w:type="spellStart"/>
      <w:r w:rsidRPr="004F7C2A">
        <w:rPr>
          <w:sz w:val="28"/>
          <w:szCs w:val="28"/>
          <w:lang w:val="vi-VN"/>
        </w:rPr>
        <w:t>toán</w:t>
      </w:r>
      <w:proofErr w:type="spellEnd"/>
      <w:r w:rsidRPr="004F7C2A">
        <w:rPr>
          <w:sz w:val="28"/>
          <w:szCs w:val="28"/>
          <w:lang w:val="vi-VN"/>
        </w:rPr>
        <w:t xml:space="preserve"> </w:t>
      </w:r>
      <w:proofErr w:type="spellStart"/>
      <w:r w:rsidRPr="004F7C2A">
        <w:rPr>
          <w:sz w:val="28"/>
          <w:szCs w:val="28"/>
          <w:lang w:val="vi-VN"/>
        </w:rPr>
        <w:t>và</w:t>
      </w:r>
      <w:proofErr w:type="spellEnd"/>
      <w:r w:rsidRPr="004F7C2A">
        <w:rPr>
          <w:sz w:val="28"/>
          <w:szCs w:val="28"/>
          <w:lang w:val="vi-VN"/>
        </w:rPr>
        <w:t xml:space="preserve"> </w:t>
      </w:r>
      <w:proofErr w:type="spellStart"/>
      <w:r w:rsidRPr="004F7C2A">
        <w:rPr>
          <w:sz w:val="28"/>
          <w:szCs w:val="28"/>
          <w:lang w:val="vi-VN"/>
        </w:rPr>
        <w:t>kế</w:t>
      </w:r>
      <w:proofErr w:type="spellEnd"/>
      <w:r w:rsidRPr="004F7C2A">
        <w:rPr>
          <w:sz w:val="28"/>
          <w:szCs w:val="28"/>
          <w:lang w:val="vi-VN"/>
        </w:rPr>
        <w:t xml:space="preserve"> </w:t>
      </w:r>
      <w:proofErr w:type="spellStart"/>
      <w:r w:rsidRPr="004F7C2A">
        <w:rPr>
          <w:sz w:val="28"/>
          <w:szCs w:val="28"/>
          <w:lang w:val="vi-VN"/>
        </w:rPr>
        <w:t>hoạch</w:t>
      </w:r>
      <w:proofErr w:type="spellEnd"/>
      <w:r w:rsidRPr="004F7C2A">
        <w:rPr>
          <w:sz w:val="28"/>
          <w:szCs w:val="28"/>
          <w:lang w:val="vi-VN"/>
        </w:rPr>
        <w:t xml:space="preserve"> </w:t>
      </w:r>
      <w:proofErr w:type="spellStart"/>
      <w:r w:rsidRPr="004F7C2A">
        <w:rPr>
          <w:sz w:val="28"/>
          <w:szCs w:val="28"/>
          <w:lang w:val="vi-VN"/>
        </w:rPr>
        <w:t>đầu</w:t>
      </w:r>
      <w:proofErr w:type="spellEnd"/>
      <w:r w:rsidRPr="004F7C2A">
        <w:rPr>
          <w:sz w:val="28"/>
          <w:szCs w:val="28"/>
          <w:lang w:val="vi-VN"/>
        </w:rPr>
        <w:t xml:space="preserve"> tư </w:t>
      </w:r>
      <w:r w:rsidR="00013FBE" w:rsidRPr="004F7C2A">
        <w:rPr>
          <w:sz w:val="28"/>
          <w:szCs w:val="28"/>
        </w:rPr>
        <w:t xml:space="preserve">công </w:t>
      </w:r>
      <w:proofErr w:type="spellStart"/>
      <w:r w:rsidR="00643027" w:rsidRPr="004F7C2A">
        <w:rPr>
          <w:sz w:val="28"/>
          <w:szCs w:val="28"/>
          <w:lang w:val="vi-VN"/>
        </w:rPr>
        <w:t>hằng</w:t>
      </w:r>
      <w:proofErr w:type="spellEnd"/>
      <w:r w:rsidR="00643027" w:rsidRPr="004F7C2A">
        <w:rPr>
          <w:sz w:val="28"/>
          <w:szCs w:val="28"/>
          <w:lang w:val="vi-VN"/>
        </w:rPr>
        <w:t xml:space="preserve"> </w:t>
      </w:r>
      <w:r w:rsidRPr="004F7C2A">
        <w:rPr>
          <w:sz w:val="28"/>
          <w:szCs w:val="28"/>
          <w:lang w:val="vi-VN"/>
        </w:rPr>
        <w:t xml:space="preserve">năm </w:t>
      </w:r>
      <w:r w:rsidR="00106792" w:rsidRPr="004F7C2A">
        <w:rPr>
          <w:sz w:val="28"/>
          <w:szCs w:val="28"/>
        </w:rPr>
        <w:t>đã được Quốc hội phê duyệt mà không làm tăng bội chi ngân sách nhà nước</w:t>
      </w:r>
      <w:r w:rsidR="009F5EBC" w:rsidRPr="004F7C2A">
        <w:rPr>
          <w:sz w:val="28"/>
          <w:szCs w:val="28"/>
          <w:lang w:val="vi-VN"/>
        </w:rPr>
        <w:t>;</w:t>
      </w:r>
    </w:p>
    <w:p w14:paraId="346DFE83" w14:textId="203D1B18" w:rsidR="004007C9" w:rsidRPr="003B43F0" w:rsidRDefault="004007C9" w:rsidP="0099107D">
      <w:pPr>
        <w:widowControl w:val="0"/>
        <w:spacing w:after="120"/>
        <w:ind w:firstLine="567"/>
        <w:jc w:val="both"/>
        <w:rPr>
          <w:sz w:val="28"/>
          <w:szCs w:val="28"/>
          <w:lang w:val="en-US"/>
        </w:rPr>
      </w:pPr>
      <w:r w:rsidRPr="003B43F0">
        <w:rPr>
          <w:sz w:val="28"/>
          <w:szCs w:val="28"/>
          <w:lang w:val="en-US"/>
        </w:rPr>
        <w:t>b) Huy động vốn hỗ trợ phát triển chính thức (</w:t>
      </w:r>
      <w:r w:rsidRPr="003B43F0">
        <w:rPr>
          <w:sz w:val="28"/>
          <w:lang w:val="en-US"/>
        </w:rPr>
        <w:t>ODA</w:t>
      </w:r>
      <w:r w:rsidRPr="003B43F0">
        <w:rPr>
          <w:sz w:val="28"/>
          <w:szCs w:val="28"/>
          <w:lang w:val="en-US"/>
        </w:rPr>
        <w:t>),</w:t>
      </w:r>
      <w:r w:rsidRPr="003B43F0">
        <w:rPr>
          <w:sz w:val="28"/>
          <w:lang w:val="en-US"/>
        </w:rPr>
        <w:t xml:space="preserve"> vốn vay ưu đãi nước ngoài</w:t>
      </w:r>
      <w:r w:rsidRPr="003B43F0">
        <w:rPr>
          <w:sz w:val="28"/>
          <w:szCs w:val="28"/>
          <w:lang w:val="en-US"/>
        </w:rPr>
        <w:t xml:space="preserve"> để thực hiện Dự án</w:t>
      </w:r>
      <w:r w:rsidR="003B3EAC" w:rsidRPr="003B43F0">
        <w:rPr>
          <w:sz w:val="28"/>
          <w:szCs w:val="28"/>
          <w:lang w:val="en-US"/>
        </w:rPr>
        <w:t xml:space="preserve"> và</w:t>
      </w:r>
      <w:r w:rsidR="00B70655" w:rsidRPr="003B43F0">
        <w:rPr>
          <w:sz w:val="28"/>
          <w:szCs w:val="28"/>
          <w:lang w:val="en-US"/>
        </w:rPr>
        <w:t xml:space="preserve"> không phải lập Đề xuất dự án</w:t>
      </w:r>
      <w:r w:rsidR="00416578" w:rsidRPr="003B43F0">
        <w:rPr>
          <w:sz w:val="28"/>
          <w:szCs w:val="28"/>
          <w:lang w:val="en-US"/>
        </w:rPr>
        <w:t xml:space="preserve"> sử dụng vốn ODA, vốn vay ưu đãi nước ngoài</w:t>
      </w:r>
      <w:r w:rsidR="00F8463A" w:rsidRPr="003B43F0">
        <w:rPr>
          <w:sz w:val="28"/>
          <w:szCs w:val="28"/>
          <w:lang w:val="en-US"/>
        </w:rPr>
        <w:t>; áp dụng theo quy định của nhà tài trợ nước ngoài trong t</w:t>
      </w:r>
      <w:r w:rsidRPr="003B43F0">
        <w:rPr>
          <w:sz w:val="28"/>
          <w:szCs w:val="28"/>
          <w:lang w:val="en-US"/>
        </w:rPr>
        <w:t>rường hợp</w:t>
      </w:r>
      <w:r w:rsidR="0000335C" w:rsidRPr="003B43F0">
        <w:rPr>
          <w:sz w:val="28"/>
          <w:szCs w:val="28"/>
          <w:lang w:val="en-US"/>
        </w:rPr>
        <w:t xml:space="preserve"> pháp luật Việt Nam chưa có quy định hoặc đã có</w:t>
      </w:r>
      <w:r w:rsidR="00D94EEA" w:rsidRPr="003B43F0">
        <w:rPr>
          <w:sz w:val="28"/>
          <w:szCs w:val="28"/>
          <w:lang w:val="en-US"/>
        </w:rPr>
        <w:t xml:space="preserve"> quy định</w:t>
      </w:r>
      <w:r w:rsidR="0000335C" w:rsidRPr="003B43F0">
        <w:rPr>
          <w:sz w:val="28"/>
          <w:szCs w:val="28"/>
          <w:lang w:val="en-US"/>
        </w:rPr>
        <w:t xml:space="preserve"> nhưng khác với</w:t>
      </w:r>
      <w:r w:rsidRPr="003B43F0">
        <w:rPr>
          <w:sz w:val="28"/>
          <w:szCs w:val="28"/>
          <w:lang w:val="en-US"/>
        </w:rPr>
        <w:t xml:space="preserve"> quy định</w:t>
      </w:r>
      <w:r w:rsidR="0000335C" w:rsidRPr="003B43F0">
        <w:rPr>
          <w:sz w:val="28"/>
          <w:szCs w:val="28"/>
          <w:lang w:val="en-US"/>
        </w:rPr>
        <w:t xml:space="preserve"> của nhà tài trợ nước ngoài</w:t>
      </w:r>
      <w:r w:rsidR="00D94EEA" w:rsidRPr="003B43F0">
        <w:rPr>
          <w:sz w:val="28"/>
          <w:szCs w:val="28"/>
          <w:lang w:val="en-US"/>
        </w:rPr>
        <w:t>;</w:t>
      </w:r>
    </w:p>
    <w:p w14:paraId="788EB315" w14:textId="47FD1839" w:rsidR="00951BD2" w:rsidRPr="003B43F0" w:rsidRDefault="00951BD2" w:rsidP="0099107D">
      <w:pPr>
        <w:widowControl w:val="0"/>
        <w:spacing w:after="120"/>
        <w:ind w:firstLine="567"/>
        <w:jc w:val="both"/>
        <w:rPr>
          <w:sz w:val="28"/>
          <w:lang w:val="en-US"/>
        </w:rPr>
      </w:pPr>
      <w:r w:rsidRPr="003B43F0">
        <w:rPr>
          <w:sz w:val="28"/>
          <w:lang w:val="vi-VN"/>
        </w:rPr>
        <w:t xml:space="preserve">c) </w:t>
      </w:r>
      <w:r w:rsidRPr="003B43F0">
        <w:rPr>
          <w:sz w:val="28"/>
          <w:szCs w:val="28"/>
          <w:lang w:val="en-US"/>
        </w:rPr>
        <w:t>Sử dụng</w:t>
      </w:r>
      <w:r w:rsidRPr="003B43F0">
        <w:rPr>
          <w:sz w:val="28"/>
          <w:lang w:val="en-US"/>
        </w:rPr>
        <w:t xml:space="preserve"> nguồn </w:t>
      </w:r>
      <w:r w:rsidRPr="003B43F0">
        <w:rPr>
          <w:sz w:val="28"/>
          <w:szCs w:val="28"/>
          <w:lang w:val="en-US"/>
        </w:rPr>
        <w:t>tăng thu, tiết kiệm chi</w:t>
      </w:r>
      <w:r w:rsidR="006521B0" w:rsidRPr="003B43F0">
        <w:rPr>
          <w:sz w:val="28"/>
          <w:szCs w:val="28"/>
          <w:lang w:val="en-US"/>
        </w:rPr>
        <w:t xml:space="preserve"> ngân sách trung ương hằng năm (nếu có)</w:t>
      </w:r>
      <w:r w:rsidRPr="003B43F0">
        <w:rPr>
          <w:sz w:val="28"/>
          <w:szCs w:val="28"/>
          <w:lang w:val="en-US"/>
        </w:rPr>
        <w:t xml:space="preserve"> và c</w:t>
      </w:r>
      <w:proofErr w:type="spellStart"/>
      <w:r w:rsidRPr="003B43F0">
        <w:rPr>
          <w:sz w:val="28"/>
          <w:szCs w:val="28"/>
          <w:lang w:val="vi-VN"/>
        </w:rPr>
        <w:t>ác</w:t>
      </w:r>
      <w:proofErr w:type="spellEnd"/>
      <w:r w:rsidRPr="003B43F0">
        <w:rPr>
          <w:sz w:val="28"/>
          <w:szCs w:val="28"/>
          <w:lang w:val="vi-VN"/>
        </w:rPr>
        <w:t xml:space="preserve"> </w:t>
      </w:r>
      <w:proofErr w:type="spellStart"/>
      <w:r w:rsidRPr="003B43F0">
        <w:rPr>
          <w:sz w:val="28"/>
          <w:szCs w:val="28"/>
          <w:lang w:val="vi-VN"/>
        </w:rPr>
        <w:t>nguồn</w:t>
      </w:r>
      <w:proofErr w:type="spellEnd"/>
      <w:r w:rsidRPr="003B43F0">
        <w:rPr>
          <w:sz w:val="28"/>
          <w:szCs w:val="28"/>
          <w:lang w:val="vi-VN"/>
        </w:rPr>
        <w:t xml:space="preserve"> </w:t>
      </w:r>
      <w:proofErr w:type="spellStart"/>
      <w:r w:rsidRPr="003B43F0">
        <w:rPr>
          <w:sz w:val="28"/>
          <w:szCs w:val="28"/>
          <w:lang w:val="vi-VN"/>
        </w:rPr>
        <w:t>vốn</w:t>
      </w:r>
      <w:proofErr w:type="spellEnd"/>
      <w:r w:rsidRPr="003B43F0">
        <w:rPr>
          <w:sz w:val="28"/>
          <w:lang w:val="vi-VN"/>
        </w:rPr>
        <w:t xml:space="preserve"> </w:t>
      </w:r>
      <w:proofErr w:type="spellStart"/>
      <w:r w:rsidRPr="003B43F0">
        <w:rPr>
          <w:sz w:val="28"/>
          <w:lang w:val="vi-VN"/>
        </w:rPr>
        <w:t>hợp</w:t>
      </w:r>
      <w:proofErr w:type="spellEnd"/>
      <w:r w:rsidRPr="003B43F0">
        <w:rPr>
          <w:sz w:val="28"/>
          <w:lang w:val="vi-VN"/>
        </w:rPr>
        <w:t xml:space="preserve"> </w:t>
      </w:r>
      <w:proofErr w:type="spellStart"/>
      <w:r w:rsidRPr="003B43F0">
        <w:rPr>
          <w:sz w:val="28"/>
          <w:lang w:val="vi-VN"/>
        </w:rPr>
        <w:t>pháp</w:t>
      </w:r>
      <w:proofErr w:type="spellEnd"/>
      <w:r w:rsidRPr="003B43F0">
        <w:rPr>
          <w:sz w:val="28"/>
          <w:lang w:val="vi-VN"/>
        </w:rPr>
        <w:t xml:space="preserve"> </w:t>
      </w:r>
      <w:proofErr w:type="spellStart"/>
      <w:r w:rsidRPr="003B43F0">
        <w:rPr>
          <w:sz w:val="28"/>
          <w:lang w:val="vi-VN"/>
        </w:rPr>
        <w:t>khác</w:t>
      </w:r>
      <w:proofErr w:type="spellEnd"/>
      <w:r w:rsidRPr="003B43F0">
        <w:rPr>
          <w:sz w:val="28"/>
          <w:lang w:val="en-US"/>
        </w:rPr>
        <w:t xml:space="preserve"> </w:t>
      </w:r>
      <w:r w:rsidRPr="003B43F0">
        <w:rPr>
          <w:sz w:val="28"/>
          <w:szCs w:val="28"/>
          <w:lang w:val="en-US"/>
        </w:rPr>
        <w:t>cho Dự án</w:t>
      </w:r>
      <w:r w:rsidR="00532EC1" w:rsidRPr="003B43F0">
        <w:rPr>
          <w:sz w:val="28"/>
          <w:szCs w:val="28"/>
          <w:lang w:val="en-US"/>
        </w:rPr>
        <w:t xml:space="preserve"> trong trường hợp dự toán </w:t>
      </w:r>
      <w:r w:rsidR="00532EC1" w:rsidRPr="003B43F0">
        <w:rPr>
          <w:sz w:val="28"/>
          <w:szCs w:val="28"/>
          <w:lang w:val="vi-VN"/>
        </w:rPr>
        <w:t xml:space="preserve">ngân </w:t>
      </w:r>
      <w:proofErr w:type="spellStart"/>
      <w:r w:rsidR="00532EC1" w:rsidRPr="003B43F0">
        <w:rPr>
          <w:sz w:val="28"/>
          <w:szCs w:val="28"/>
          <w:lang w:val="vi-VN"/>
        </w:rPr>
        <w:t>sách</w:t>
      </w:r>
      <w:proofErr w:type="spellEnd"/>
      <w:r w:rsidR="00532EC1" w:rsidRPr="003B43F0">
        <w:rPr>
          <w:sz w:val="28"/>
          <w:szCs w:val="28"/>
          <w:lang w:val="vi-VN"/>
        </w:rPr>
        <w:t xml:space="preserve"> </w:t>
      </w:r>
      <w:proofErr w:type="spellStart"/>
      <w:r w:rsidR="00532EC1" w:rsidRPr="003B43F0">
        <w:rPr>
          <w:sz w:val="28"/>
          <w:szCs w:val="28"/>
          <w:lang w:val="vi-VN"/>
        </w:rPr>
        <w:t>nhà</w:t>
      </w:r>
      <w:proofErr w:type="spellEnd"/>
      <w:r w:rsidR="00532EC1" w:rsidRPr="003B43F0">
        <w:rPr>
          <w:sz w:val="28"/>
          <w:szCs w:val="28"/>
          <w:lang w:val="vi-VN"/>
        </w:rPr>
        <w:t xml:space="preserve"> </w:t>
      </w:r>
      <w:proofErr w:type="spellStart"/>
      <w:r w:rsidR="00532EC1" w:rsidRPr="003B43F0">
        <w:rPr>
          <w:sz w:val="28"/>
          <w:szCs w:val="28"/>
          <w:lang w:val="vi-VN"/>
        </w:rPr>
        <w:t>nước</w:t>
      </w:r>
      <w:proofErr w:type="spellEnd"/>
      <w:r w:rsidR="00532EC1" w:rsidRPr="003B43F0">
        <w:rPr>
          <w:sz w:val="28"/>
          <w:szCs w:val="28"/>
          <w:lang w:val="vi-VN"/>
        </w:rPr>
        <w:t xml:space="preserve"> </w:t>
      </w:r>
      <w:proofErr w:type="spellStart"/>
      <w:r w:rsidR="00532EC1" w:rsidRPr="003B43F0">
        <w:rPr>
          <w:sz w:val="28"/>
          <w:szCs w:val="28"/>
          <w:lang w:val="vi-VN"/>
        </w:rPr>
        <w:t>bố</w:t>
      </w:r>
      <w:proofErr w:type="spellEnd"/>
      <w:r w:rsidR="00532EC1" w:rsidRPr="003B43F0">
        <w:rPr>
          <w:sz w:val="28"/>
          <w:szCs w:val="28"/>
          <w:lang w:val="vi-VN"/>
        </w:rPr>
        <w:t xml:space="preserve"> </w:t>
      </w:r>
      <w:proofErr w:type="spellStart"/>
      <w:r w:rsidR="00532EC1" w:rsidRPr="003B43F0">
        <w:rPr>
          <w:sz w:val="28"/>
          <w:szCs w:val="28"/>
          <w:lang w:val="vi-VN"/>
        </w:rPr>
        <w:t>trí</w:t>
      </w:r>
      <w:proofErr w:type="spellEnd"/>
      <w:r w:rsidR="00532EC1" w:rsidRPr="003B43F0">
        <w:rPr>
          <w:sz w:val="28"/>
          <w:szCs w:val="28"/>
          <w:lang w:val="vi-VN"/>
        </w:rPr>
        <w:t xml:space="preserve"> </w:t>
      </w:r>
      <w:r w:rsidR="005144F1" w:rsidRPr="003B43F0">
        <w:rPr>
          <w:sz w:val="28"/>
          <w:szCs w:val="28"/>
          <w:lang w:val="en-US"/>
        </w:rPr>
        <w:t xml:space="preserve">hằng </w:t>
      </w:r>
      <w:r w:rsidR="00532EC1" w:rsidRPr="003B43F0">
        <w:rPr>
          <w:sz w:val="28"/>
          <w:szCs w:val="28"/>
          <w:lang w:val="en-US"/>
        </w:rPr>
        <w:t>năm không đáp ứng tiến độ</w:t>
      </w:r>
      <w:r w:rsidRPr="003B43F0">
        <w:rPr>
          <w:sz w:val="28"/>
          <w:lang w:val="vi-VN"/>
        </w:rPr>
        <w:t>.</w:t>
      </w:r>
      <w:r w:rsidR="003D671A" w:rsidRPr="003B43F0">
        <w:rPr>
          <w:sz w:val="28"/>
          <w:lang w:val="en-US"/>
        </w:rPr>
        <w:t xml:space="preserve"> Việc sử dụng nguồn tăng thu, tiết kiệm chi không phải thực hiện theo thứ tự ưu tiên </w:t>
      </w:r>
      <w:r w:rsidR="00600A2E" w:rsidRPr="003B43F0">
        <w:rPr>
          <w:sz w:val="28"/>
          <w:lang w:val="en-US"/>
        </w:rPr>
        <w:t>theo quy định của pháp luật về ngân sách nhà nước</w:t>
      </w:r>
      <w:r w:rsidR="00DC1193" w:rsidRPr="003B43F0">
        <w:rPr>
          <w:sz w:val="28"/>
          <w:lang w:val="en-US"/>
        </w:rPr>
        <w:t>.</w:t>
      </w:r>
    </w:p>
    <w:p w14:paraId="60FF6EA5" w14:textId="2A43F616" w:rsidR="00955DB5" w:rsidRPr="003B43F0" w:rsidRDefault="00955DB5" w:rsidP="0099107D">
      <w:pPr>
        <w:widowControl w:val="0"/>
        <w:spacing w:after="120"/>
        <w:ind w:firstLine="567"/>
        <w:jc w:val="both"/>
        <w:rPr>
          <w:sz w:val="28"/>
          <w:lang w:val="nl-NL"/>
        </w:rPr>
      </w:pPr>
      <w:r w:rsidRPr="003B43F0">
        <w:rPr>
          <w:sz w:val="28"/>
          <w:lang w:val="nl-NL"/>
        </w:rPr>
        <w:t>2. Dự án không phải thực hiện việc thẩm định khả năng cân đối vốn theo quy định của Luật Đầu tư côn</w:t>
      </w:r>
      <w:r w:rsidR="005538FB" w:rsidRPr="003B43F0">
        <w:rPr>
          <w:sz w:val="28"/>
          <w:lang w:val="nl-NL"/>
        </w:rPr>
        <w:t>g.</w:t>
      </w:r>
    </w:p>
    <w:p w14:paraId="0163C51B" w14:textId="1168F99C" w:rsidR="0019653E" w:rsidRPr="003B43F0" w:rsidRDefault="00955DB5" w:rsidP="0099107D">
      <w:pPr>
        <w:widowControl w:val="0"/>
        <w:spacing w:after="120"/>
        <w:ind w:firstLine="567"/>
        <w:jc w:val="both"/>
        <w:rPr>
          <w:sz w:val="28"/>
          <w:lang w:val="nl-NL"/>
        </w:rPr>
      </w:pPr>
      <w:r w:rsidRPr="003B43F0">
        <w:rPr>
          <w:sz w:val="28"/>
          <w:lang w:val="nl-NL"/>
        </w:rPr>
        <w:t>3</w:t>
      </w:r>
      <w:r w:rsidR="0019653E" w:rsidRPr="003B43F0">
        <w:rPr>
          <w:sz w:val="28"/>
          <w:lang w:val="nl-NL"/>
        </w:rPr>
        <w:t>. Về phát triển, khai thác quỹ đất và giá trị tăng thêm từ đất vùng</w:t>
      </w:r>
      <w:r w:rsidR="00322185">
        <w:rPr>
          <w:sz w:val="28"/>
          <w:lang w:val="nl-NL"/>
        </w:rPr>
        <w:t xml:space="preserve"> phụ cận ga đường sắt</w:t>
      </w:r>
      <w:r w:rsidR="00053AB3" w:rsidRPr="003B43F0">
        <w:rPr>
          <w:sz w:val="28"/>
          <w:szCs w:val="28"/>
          <w:lang w:val="nl-NL"/>
        </w:rPr>
        <w:t>:</w:t>
      </w:r>
    </w:p>
    <w:p w14:paraId="261D1FE7" w14:textId="2AC723F3" w:rsidR="0054148D" w:rsidRPr="003B43F0" w:rsidRDefault="0019653E" w:rsidP="0099107D">
      <w:pPr>
        <w:spacing w:after="120"/>
        <w:ind w:firstLine="567"/>
        <w:jc w:val="both"/>
        <w:rPr>
          <w:sz w:val="28"/>
          <w:lang w:val="nl-NL"/>
        </w:rPr>
      </w:pPr>
      <w:r w:rsidRPr="003B43F0">
        <w:rPr>
          <w:sz w:val="28"/>
          <w:szCs w:val="28"/>
          <w:lang w:val="nl-NL"/>
        </w:rPr>
        <w:t xml:space="preserve">a) </w:t>
      </w:r>
      <w:r w:rsidR="00AE23BB" w:rsidRPr="003B43F0">
        <w:rPr>
          <w:sz w:val="28"/>
          <w:szCs w:val="28"/>
          <w:lang w:val="nl-NL"/>
        </w:rPr>
        <w:t xml:space="preserve">Ủy ban nhân dân cấp tỉnh </w:t>
      </w:r>
      <w:r w:rsidR="00F30AAF" w:rsidRPr="003B43F0">
        <w:rPr>
          <w:sz w:val="28"/>
          <w:szCs w:val="28"/>
          <w:lang w:val="nl-NL"/>
        </w:rPr>
        <w:t>tổ chức lập</w:t>
      </w:r>
      <w:r w:rsidR="00095AC0" w:rsidRPr="003B43F0">
        <w:rPr>
          <w:sz w:val="28"/>
          <w:szCs w:val="28"/>
          <w:lang w:val="nl-NL"/>
        </w:rPr>
        <w:t>, điều chỉnh</w:t>
      </w:r>
      <w:r w:rsidR="00F30AAF" w:rsidRPr="003B43F0">
        <w:rPr>
          <w:sz w:val="28"/>
          <w:szCs w:val="28"/>
          <w:lang w:val="nl-NL"/>
        </w:rPr>
        <w:t xml:space="preserve"> </w:t>
      </w:r>
      <w:r w:rsidR="001426D3" w:rsidRPr="003B43F0">
        <w:rPr>
          <w:sz w:val="28"/>
          <w:szCs w:val="28"/>
          <w:lang w:val="nl-NL"/>
        </w:rPr>
        <w:t>quy hoạch</w:t>
      </w:r>
      <w:r w:rsidR="00243A1E" w:rsidRPr="003B43F0">
        <w:rPr>
          <w:sz w:val="28"/>
          <w:szCs w:val="28"/>
          <w:lang w:val="nl-NL"/>
        </w:rPr>
        <w:t xml:space="preserve"> phân khu, quy hoạch chi tiết</w:t>
      </w:r>
      <w:r w:rsidR="001426D3" w:rsidRPr="003B43F0">
        <w:rPr>
          <w:sz w:val="28"/>
          <w:szCs w:val="28"/>
          <w:lang w:val="nl-NL"/>
        </w:rPr>
        <w:t xml:space="preserve"> </w:t>
      </w:r>
      <w:r w:rsidR="00AE23BB" w:rsidRPr="003B43F0">
        <w:rPr>
          <w:sz w:val="28"/>
          <w:szCs w:val="28"/>
          <w:lang w:val="nl-NL"/>
        </w:rPr>
        <w:t>vùng phụ cận ga đường sắt</w:t>
      </w:r>
      <w:r w:rsidR="00F30AAF" w:rsidRPr="003B43F0">
        <w:rPr>
          <w:sz w:val="28"/>
          <w:szCs w:val="28"/>
          <w:lang w:val="nl-NL"/>
        </w:rPr>
        <w:t xml:space="preserve"> để xác định vị trí, ranh giới, diện tích đất thu hồi</w:t>
      </w:r>
      <w:r w:rsidR="00E005F6" w:rsidRPr="003B43F0">
        <w:rPr>
          <w:sz w:val="28"/>
          <w:szCs w:val="28"/>
          <w:lang w:val="nl-NL"/>
        </w:rPr>
        <w:t>.</w:t>
      </w:r>
      <w:r w:rsidR="00EB12E5" w:rsidRPr="003B43F0">
        <w:rPr>
          <w:sz w:val="28"/>
          <w:szCs w:val="28"/>
          <w:lang w:val="nl-NL"/>
        </w:rPr>
        <w:t xml:space="preserve"> </w:t>
      </w:r>
      <w:r w:rsidR="00E005F6" w:rsidRPr="003B43F0">
        <w:rPr>
          <w:sz w:val="28"/>
          <w:szCs w:val="28"/>
          <w:lang w:val="nl-NL"/>
        </w:rPr>
        <w:t>Trong vùng phụ cận</w:t>
      </w:r>
      <w:r w:rsidR="00E005F6" w:rsidRPr="003B43F0">
        <w:rPr>
          <w:sz w:val="28"/>
          <w:lang w:val="nl-NL"/>
        </w:rPr>
        <w:t>, Ủy ban nhân dân cấp tỉnh được quyết định các chỉ tiêu quy hoạch, kiến trúc, hạ tầng kỹ thuật, hạ tầng xã hội, các yêu cầu về không gian</w:t>
      </w:r>
      <w:r w:rsidR="00E676C4">
        <w:rPr>
          <w:sz w:val="28"/>
          <w:lang w:val="nl-NL"/>
        </w:rPr>
        <w:t xml:space="preserve"> </w:t>
      </w:r>
      <w:r w:rsidR="00E676C4" w:rsidRPr="00777A6D">
        <w:rPr>
          <w:sz w:val="28"/>
          <w:lang w:val="nl-NL"/>
        </w:rPr>
        <w:t>và sử dụng đất</w:t>
      </w:r>
      <w:r w:rsidR="00E005F6" w:rsidRPr="003B43F0">
        <w:rPr>
          <w:sz w:val="28"/>
          <w:lang w:val="nl-NL"/>
        </w:rPr>
        <w:t xml:space="preserve"> khác với quy định tại quy chuẩn kỹ thuật</w:t>
      </w:r>
      <w:r w:rsidR="00EB12E5" w:rsidRPr="003B43F0">
        <w:rPr>
          <w:sz w:val="28"/>
          <w:lang w:val="nl-NL"/>
        </w:rPr>
        <w:t xml:space="preserve"> quốc gia </w:t>
      </w:r>
      <w:r w:rsidR="00EB12E5" w:rsidRPr="003B43F0">
        <w:rPr>
          <w:sz w:val="28"/>
          <w:szCs w:val="28"/>
          <w:lang w:val="nl-NL"/>
        </w:rPr>
        <w:t>nhưng phải bảo đảm đáp ứng về hệ thống hạ tầng kỹ thuật, hạ tầng xã hội</w:t>
      </w:r>
      <w:r w:rsidR="0054148D" w:rsidRPr="003B43F0">
        <w:rPr>
          <w:sz w:val="28"/>
          <w:szCs w:val="28"/>
          <w:lang w:val="nl-NL"/>
        </w:rPr>
        <w:t>; điều chỉnh chức năng sử dụng các khu đất trong vùng phụ cận ga đường sắt để khai thác quỹ đất và giá trị tăng thêm từ đất</w:t>
      </w:r>
      <w:r w:rsidR="009F5EBC" w:rsidRPr="003B43F0">
        <w:rPr>
          <w:sz w:val="28"/>
          <w:lang w:val="nl-NL"/>
        </w:rPr>
        <w:t>;</w:t>
      </w:r>
    </w:p>
    <w:p w14:paraId="465DAE52" w14:textId="6E4CC4D4" w:rsidR="0054148D" w:rsidRPr="003B43F0" w:rsidRDefault="00FC3B99" w:rsidP="0099107D">
      <w:pPr>
        <w:spacing w:after="120"/>
        <w:ind w:firstLine="567"/>
        <w:jc w:val="both"/>
        <w:rPr>
          <w:sz w:val="28"/>
          <w:szCs w:val="28"/>
          <w:lang w:val="nl-NL"/>
        </w:rPr>
      </w:pPr>
      <w:r w:rsidRPr="003B43F0">
        <w:rPr>
          <w:sz w:val="28"/>
          <w:szCs w:val="28"/>
          <w:lang w:val="nl-NL"/>
        </w:rPr>
        <w:t>b) Đối với k</w:t>
      </w:r>
      <w:r w:rsidR="005042E1" w:rsidRPr="003B43F0">
        <w:rPr>
          <w:sz w:val="28"/>
          <w:szCs w:val="28"/>
          <w:lang w:val="nl-NL"/>
        </w:rPr>
        <w:t xml:space="preserve">hu vực đã có quy hoạch </w:t>
      </w:r>
      <w:r w:rsidR="00271989" w:rsidRPr="003B43F0">
        <w:rPr>
          <w:sz w:val="28"/>
          <w:szCs w:val="28"/>
          <w:lang w:val="nl-NL"/>
        </w:rPr>
        <w:t>đô thị</w:t>
      </w:r>
      <w:r w:rsidR="000D6966" w:rsidRPr="003B43F0">
        <w:rPr>
          <w:sz w:val="28"/>
          <w:szCs w:val="28"/>
          <w:lang w:val="nl-NL"/>
        </w:rPr>
        <w:t xml:space="preserve"> và nông thôn</w:t>
      </w:r>
      <w:r w:rsidR="005042E1" w:rsidRPr="003B43F0">
        <w:rPr>
          <w:sz w:val="28"/>
          <w:szCs w:val="28"/>
          <w:lang w:val="nl-NL"/>
        </w:rPr>
        <w:t xml:space="preserve">, quy hoạch sử dụng đất </w:t>
      </w:r>
      <w:r w:rsidRPr="003B43F0">
        <w:rPr>
          <w:sz w:val="28"/>
          <w:szCs w:val="28"/>
          <w:lang w:val="nl-NL"/>
        </w:rPr>
        <w:t>được phê duyệt nhưng khi lập</w:t>
      </w:r>
      <w:r w:rsidR="00177BC5" w:rsidRPr="003B43F0">
        <w:rPr>
          <w:sz w:val="28"/>
          <w:szCs w:val="28"/>
          <w:lang w:val="nl-NL"/>
        </w:rPr>
        <w:t>, điều chỉnh</w:t>
      </w:r>
      <w:r w:rsidRPr="003B43F0">
        <w:rPr>
          <w:sz w:val="28"/>
          <w:szCs w:val="28"/>
          <w:lang w:val="nl-NL"/>
        </w:rPr>
        <w:t xml:space="preserve"> quy hoạch vùng phụ cận ga đường sắt có đề xuất mới, khác</w:t>
      </w:r>
      <w:r w:rsidR="0080613E" w:rsidRPr="003B43F0">
        <w:rPr>
          <w:sz w:val="28"/>
          <w:szCs w:val="28"/>
          <w:lang w:val="nl-NL"/>
        </w:rPr>
        <w:t xml:space="preserve"> với</w:t>
      </w:r>
      <w:r w:rsidRPr="003B43F0">
        <w:rPr>
          <w:sz w:val="28"/>
          <w:szCs w:val="28"/>
          <w:lang w:val="nl-NL"/>
        </w:rPr>
        <w:t xml:space="preserve"> nội dung quy hoạch đã được phê duyệt</w:t>
      </w:r>
      <w:r w:rsidR="00602507" w:rsidRPr="003B43F0">
        <w:rPr>
          <w:sz w:val="28"/>
          <w:szCs w:val="28"/>
          <w:lang w:val="nl-NL"/>
        </w:rPr>
        <w:t xml:space="preserve"> thì </w:t>
      </w:r>
      <w:r w:rsidRPr="003B43F0">
        <w:rPr>
          <w:sz w:val="28"/>
          <w:szCs w:val="28"/>
          <w:lang w:val="nl-NL"/>
        </w:rPr>
        <w:t>q</w:t>
      </w:r>
      <w:r w:rsidR="0054148D" w:rsidRPr="003B43F0">
        <w:rPr>
          <w:sz w:val="28"/>
          <w:szCs w:val="28"/>
          <w:lang w:val="nl-NL"/>
        </w:rPr>
        <w:t xml:space="preserve">uyết định phê duyệt </w:t>
      </w:r>
      <w:r w:rsidRPr="003B43F0">
        <w:rPr>
          <w:sz w:val="28"/>
          <w:szCs w:val="28"/>
          <w:lang w:val="nl-NL"/>
        </w:rPr>
        <w:t>quy hoạch vùng phụ cận</w:t>
      </w:r>
      <w:r w:rsidR="0054148D" w:rsidRPr="003B43F0">
        <w:rPr>
          <w:sz w:val="28"/>
          <w:szCs w:val="28"/>
          <w:lang w:val="nl-NL"/>
        </w:rPr>
        <w:t xml:space="preserve"> có giá trị thay thế và không phải làm thủ tục điều chỉnh quy hoạch đã được phê duyệt trước đó</w:t>
      </w:r>
      <w:r w:rsidR="009F5EBC" w:rsidRPr="003B43F0">
        <w:rPr>
          <w:sz w:val="28"/>
          <w:szCs w:val="28"/>
          <w:lang w:val="nl-NL"/>
        </w:rPr>
        <w:t>;</w:t>
      </w:r>
    </w:p>
    <w:p w14:paraId="12F54B9F" w14:textId="3CA14611" w:rsidR="007B13AA" w:rsidRPr="003B43F0" w:rsidRDefault="007B13AA" w:rsidP="0099107D">
      <w:pPr>
        <w:spacing w:after="120"/>
        <w:ind w:firstLine="567"/>
        <w:jc w:val="both"/>
        <w:rPr>
          <w:sz w:val="28"/>
          <w:lang w:val="nl-NL"/>
        </w:rPr>
      </w:pPr>
      <w:r w:rsidRPr="003B43F0">
        <w:rPr>
          <w:sz w:val="28"/>
          <w:lang w:val="nl-NL"/>
        </w:rPr>
        <w:t xml:space="preserve">c) Hội đồng nhân dân cấp tỉnh </w:t>
      </w:r>
      <w:r w:rsidRPr="003B43F0">
        <w:rPr>
          <w:sz w:val="28"/>
          <w:szCs w:val="28"/>
          <w:lang w:val="nl-NL"/>
        </w:rPr>
        <w:t>quyết định</w:t>
      </w:r>
      <w:r w:rsidRPr="003B43F0">
        <w:rPr>
          <w:sz w:val="28"/>
          <w:lang w:val="nl-NL"/>
        </w:rPr>
        <w:t xml:space="preserve"> sử dụng ngân sách địa phương để </w:t>
      </w:r>
      <w:r w:rsidRPr="003B43F0">
        <w:rPr>
          <w:sz w:val="28"/>
          <w:szCs w:val="28"/>
          <w:lang w:val="nl-NL"/>
        </w:rPr>
        <w:t xml:space="preserve">triển khai dự án đầu tư công độc lập </w:t>
      </w:r>
      <w:r w:rsidRPr="003B43F0">
        <w:rPr>
          <w:sz w:val="28"/>
          <w:lang w:val="nl-NL"/>
        </w:rPr>
        <w:t xml:space="preserve">thực hiện </w:t>
      </w:r>
      <w:r w:rsidRPr="003B43F0">
        <w:rPr>
          <w:sz w:val="28"/>
          <w:szCs w:val="28"/>
          <w:lang w:val="nl-NL"/>
        </w:rPr>
        <w:t>công tác bồi thường, hỗ trợ, tái định cư</w:t>
      </w:r>
      <w:r w:rsidRPr="003B43F0">
        <w:rPr>
          <w:sz w:val="28"/>
          <w:lang w:val="nl-NL"/>
        </w:rPr>
        <w:t xml:space="preserve"> theo quy hoạch </w:t>
      </w:r>
      <w:r w:rsidRPr="003B43F0">
        <w:rPr>
          <w:sz w:val="28"/>
          <w:szCs w:val="28"/>
          <w:lang w:val="nl-NL"/>
        </w:rPr>
        <w:t>vùng phụ cận</w:t>
      </w:r>
      <w:r w:rsidR="00D6522D" w:rsidRPr="003B43F0">
        <w:rPr>
          <w:sz w:val="28"/>
          <w:szCs w:val="28"/>
          <w:lang w:val="nl-NL"/>
        </w:rPr>
        <w:t xml:space="preserve"> ga đường sắt </w:t>
      </w:r>
      <w:r w:rsidR="00CA0FA6" w:rsidRPr="003B43F0">
        <w:rPr>
          <w:sz w:val="28"/>
          <w:szCs w:val="28"/>
          <w:lang w:val="nl-NL"/>
        </w:rPr>
        <w:t>để</w:t>
      </w:r>
      <w:r w:rsidR="00D6522D" w:rsidRPr="003B43F0">
        <w:rPr>
          <w:sz w:val="28"/>
          <w:szCs w:val="28"/>
          <w:lang w:val="nl-NL"/>
        </w:rPr>
        <w:t xml:space="preserve"> tạo</w:t>
      </w:r>
      <w:r w:rsidR="00D6522D" w:rsidRPr="003B43F0">
        <w:rPr>
          <w:sz w:val="28"/>
          <w:lang w:val="nl-NL"/>
        </w:rPr>
        <w:t xml:space="preserve"> quỹ đất</w:t>
      </w:r>
      <w:r w:rsidR="00D6522D" w:rsidRPr="003B43F0">
        <w:rPr>
          <w:sz w:val="28"/>
          <w:szCs w:val="28"/>
          <w:lang w:val="nl-NL"/>
        </w:rPr>
        <w:t xml:space="preserve"> </w:t>
      </w:r>
      <w:r w:rsidR="00CA0FA6" w:rsidRPr="003B43F0">
        <w:rPr>
          <w:sz w:val="28"/>
          <w:szCs w:val="28"/>
          <w:lang w:val="nl-NL"/>
        </w:rPr>
        <w:t>nhằm</w:t>
      </w:r>
      <w:r w:rsidR="00D6522D" w:rsidRPr="003B43F0">
        <w:rPr>
          <w:sz w:val="28"/>
          <w:szCs w:val="28"/>
          <w:lang w:val="nl-NL"/>
        </w:rPr>
        <w:t xml:space="preserve"> phát triển đô thị </w:t>
      </w:r>
      <w:r w:rsidRPr="003B43F0">
        <w:rPr>
          <w:sz w:val="28"/>
          <w:lang w:val="nl-NL"/>
        </w:rPr>
        <w:t>theo quy định của pháp luật</w:t>
      </w:r>
      <w:r w:rsidR="009F5EBC" w:rsidRPr="003B43F0">
        <w:rPr>
          <w:sz w:val="28"/>
          <w:lang w:val="nl-NL"/>
        </w:rPr>
        <w:t>;</w:t>
      </w:r>
    </w:p>
    <w:p w14:paraId="6762BF58" w14:textId="075D08E5" w:rsidR="007B13AA" w:rsidRPr="003B43F0" w:rsidRDefault="007B13AA" w:rsidP="0099107D">
      <w:pPr>
        <w:spacing w:after="120"/>
        <w:ind w:firstLine="567"/>
        <w:jc w:val="both"/>
        <w:rPr>
          <w:sz w:val="28"/>
          <w:lang w:val="nl-NL"/>
        </w:rPr>
      </w:pPr>
      <w:bookmarkStart w:id="17" w:name="_Hlk183878332"/>
      <w:r w:rsidRPr="003B43F0">
        <w:rPr>
          <w:sz w:val="28"/>
          <w:lang w:val="nl-NL"/>
        </w:rPr>
        <w:t xml:space="preserve">d) Đối với số tiền thu được từ khai thác quỹ đất vùng phụ cận ga đường sắt sau khi trừ đi các chi phí có liên quan theo quy định của pháp luật, chính quyền địa phương cấp tỉnh được giữ lại 50% và nộp 50% vào ngân sách trung ương để cân đối ngân sách nhà nước đầu tư cho Dự án. </w:t>
      </w:r>
    </w:p>
    <w:bookmarkEnd w:id="17"/>
    <w:p w14:paraId="2C75C581" w14:textId="72C3C813" w:rsidR="003E2262" w:rsidRPr="00FD45F9" w:rsidRDefault="003E2262" w:rsidP="003E2262">
      <w:pPr>
        <w:widowControl w:val="0"/>
        <w:spacing w:after="120"/>
        <w:ind w:firstLine="567"/>
        <w:jc w:val="both"/>
        <w:rPr>
          <w:spacing w:val="-6"/>
          <w:sz w:val="28"/>
          <w:lang w:val="en-US"/>
        </w:rPr>
      </w:pPr>
      <w:r w:rsidRPr="00FD45F9">
        <w:rPr>
          <w:spacing w:val="-6"/>
          <w:sz w:val="28"/>
          <w:lang w:val="nl-NL"/>
        </w:rPr>
        <w:t xml:space="preserve">4. </w:t>
      </w:r>
      <w:proofErr w:type="spellStart"/>
      <w:r w:rsidRPr="00FD45F9">
        <w:rPr>
          <w:sz w:val="28"/>
          <w:szCs w:val="28"/>
          <w:lang w:val="vi-VN"/>
        </w:rPr>
        <w:t>Về</w:t>
      </w:r>
      <w:proofErr w:type="spellEnd"/>
      <w:r w:rsidRPr="00FD45F9">
        <w:rPr>
          <w:sz w:val="28"/>
          <w:szCs w:val="28"/>
          <w:lang w:val="vi-VN"/>
        </w:rPr>
        <w:t xml:space="preserve"> khai </w:t>
      </w:r>
      <w:proofErr w:type="spellStart"/>
      <w:r w:rsidRPr="00FD45F9">
        <w:rPr>
          <w:sz w:val="28"/>
          <w:szCs w:val="28"/>
          <w:lang w:val="vi-VN"/>
        </w:rPr>
        <w:t>thác</w:t>
      </w:r>
      <w:proofErr w:type="spellEnd"/>
      <w:r w:rsidRPr="00FD45F9">
        <w:rPr>
          <w:sz w:val="28"/>
          <w:szCs w:val="28"/>
        </w:rPr>
        <w:t xml:space="preserve"> khoáng sản nhóm IV và</w:t>
      </w:r>
      <w:r w:rsidRPr="00FD45F9">
        <w:rPr>
          <w:sz w:val="28"/>
          <w:szCs w:val="28"/>
          <w:lang w:val="vi-VN"/>
        </w:rPr>
        <w:t xml:space="preserve"> </w:t>
      </w:r>
      <w:proofErr w:type="spellStart"/>
      <w:r w:rsidRPr="00FD45F9">
        <w:rPr>
          <w:sz w:val="28"/>
          <w:szCs w:val="28"/>
          <w:lang w:val="vi-VN"/>
        </w:rPr>
        <w:t>khoáng</w:t>
      </w:r>
      <w:proofErr w:type="spellEnd"/>
      <w:r w:rsidRPr="00FD45F9">
        <w:rPr>
          <w:sz w:val="28"/>
          <w:szCs w:val="28"/>
          <w:lang w:val="vi-VN"/>
        </w:rPr>
        <w:t xml:space="preserve"> </w:t>
      </w:r>
      <w:proofErr w:type="spellStart"/>
      <w:r w:rsidRPr="00FD45F9">
        <w:rPr>
          <w:sz w:val="28"/>
          <w:szCs w:val="28"/>
          <w:lang w:val="vi-VN"/>
        </w:rPr>
        <w:t>sản</w:t>
      </w:r>
      <w:proofErr w:type="spellEnd"/>
      <w:r w:rsidRPr="00FD45F9">
        <w:rPr>
          <w:sz w:val="28"/>
          <w:szCs w:val="28"/>
          <w:lang w:val="vi-VN"/>
        </w:rPr>
        <w:t xml:space="preserve"> </w:t>
      </w:r>
      <w:proofErr w:type="spellStart"/>
      <w:r w:rsidRPr="00FD45F9">
        <w:rPr>
          <w:sz w:val="28"/>
          <w:szCs w:val="28"/>
          <w:lang w:val="vi-VN"/>
        </w:rPr>
        <w:t>làm</w:t>
      </w:r>
      <w:proofErr w:type="spellEnd"/>
      <w:r w:rsidRPr="00FD45F9">
        <w:rPr>
          <w:sz w:val="28"/>
          <w:szCs w:val="28"/>
          <w:lang w:val="vi-VN"/>
        </w:rPr>
        <w:t xml:space="preserve"> </w:t>
      </w:r>
      <w:proofErr w:type="spellStart"/>
      <w:r w:rsidRPr="00FD45F9">
        <w:rPr>
          <w:sz w:val="28"/>
          <w:szCs w:val="28"/>
          <w:lang w:val="vi-VN"/>
        </w:rPr>
        <w:t>vật</w:t>
      </w:r>
      <w:proofErr w:type="spellEnd"/>
      <w:r w:rsidRPr="00FD45F9">
        <w:rPr>
          <w:sz w:val="28"/>
          <w:szCs w:val="28"/>
          <w:lang w:val="vi-VN"/>
        </w:rPr>
        <w:t xml:space="preserve"> </w:t>
      </w:r>
      <w:proofErr w:type="spellStart"/>
      <w:r w:rsidRPr="00FD45F9">
        <w:rPr>
          <w:sz w:val="28"/>
          <w:szCs w:val="28"/>
          <w:lang w:val="vi-VN"/>
        </w:rPr>
        <w:t>liệu</w:t>
      </w:r>
      <w:proofErr w:type="spellEnd"/>
      <w:r w:rsidRPr="00FD45F9">
        <w:rPr>
          <w:sz w:val="28"/>
          <w:szCs w:val="28"/>
          <w:lang w:val="vi-VN"/>
        </w:rPr>
        <w:t xml:space="preserve"> xây </w:t>
      </w:r>
      <w:proofErr w:type="spellStart"/>
      <w:r w:rsidRPr="00FD45F9">
        <w:rPr>
          <w:sz w:val="28"/>
          <w:szCs w:val="28"/>
          <w:lang w:val="vi-VN"/>
        </w:rPr>
        <w:t>dựng</w:t>
      </w:r>
      <w:proofErr w:type="spellEnd"/>
      <w:r w:rsidRPr="00FD45F9">
        <w:rPr>
          <w:sz w:val="28"/>
          <w:szCs w:val="28"/>
        </w:rPr>
        <w:t xml:space="preserve"> thông thường thuộc khoáng sản nhóm III theo quy định của Luật Địa chất và </w:t>
      </w:r>
      <w:ins w:id="18" w:author="VKT Vu Kinh te" w:date="2025-02-19T14:34:00Z">
        <w:r w:rsidR="007D451E">
          <w:rPr>
            <w:sz w:val="28"/>
            <w:szCs w:val="28"/>
          </w:rPr>
          <w:t>k</w:t>
        </w:r>
        <w:r w:rsidR="007D451E" w:rsidRPr="00FD45F9">
          <w:rPr>
            <w:sz w:val="28"/>
            <w:szCs w:val="28"/>
          </w:rPr>
          <w:t xml:space="preserve">hoáng </w:t>
        </w:r>
      </w:ins>
      <w:r w:rsidRPr="00FD45F9">
        <w:rPr>
          <w:sz w:val="28"/>
          <w:szCs w:val="28"/>
        </w:rPr>
        <w:t>sản (sau đây gọi là khoáng sản làm vật liệu xây dựng thông thường)</w:t>
      </w:r>
      <w:r w:rsidRPr="00FD45F9">
        <w:rPr>
          <w:sz w:val="28"/>
          <w:szCs w:val="28"/>
          <w:lang w:val="vi-VN"/>
        </w:rPr>
        <w:t xml:space="preserve"> </w:t>
      </w:r>
      <w:proofErr w:type="spellStart"/>
      <w:r w:rsidRPr="00FD45F9">
        <w:rPr>
          <w:sz w:val="28"/>
          <w:szCs w:val="28"/>
          <w:lang w:val="vi-VN"/>
        </w:rPr>
        <w:t>phục</w:t>
      </w:r>
      <w:proofErr w:type="spellEnd"/>
      <w:r w:rsidRPr="00FD45F9">
        <w:rPr>
          <w:sz w:val="28"/>
          <w:szCs w:val="28"/>
          <w:lang w:val="vi-VN"/>
        </w:rPr>
        <w:t xml:space="preserve"> </w:t>
      </w:r>
      <w:proofErr w:type="spellStart"/>
      <w:r w:rsidRPr="00FD45F9">
        <w:rPr>
          <w:sz w:val="28"/>
          <w:szCs w:val="28"/>
          <w:lang w:val="vi-VN"/>
        </w:rPr>
        <w:t>vụ</w:t>
      </w:r>
      <w:proofErr w:type="spellEnd"/>
      <w:r w:rsidRPr="00FD45F9">
        <w:rPr>
          <w:sz w:val="28"/>
          <w:szCs w:val="28"/>
          <w:lang w:val="vi-VN"/>
        </w:rPr>
        <w:t xml:space="preserve"> </w:t>
      </w:r>
      <w:r w:rsidRPr="00FD45F9">
        <w:rPr>
          <w:sz w:val="28"/>
          <w:szCs w:val="28"/>
          <w:lang w:val="en-US"/>
        </w:rPr>
        <w:t>D</w:t>
      </w:r>
      <w:r w:rsidRPr="00FD45F9">
        <w:rPr>
          <w:sz w:val="28"/>
          <w:szCs w:val="28"/>
          <w:lang w:val="vi-VN"/>
        </w:rPr>
        <w:t xml:space="preserve">ự </w:t>
      </w:r>
      <w:proofErr w:type="spellStart"/>
      <w:r w:rsidRPr="00FD45F9">
        <w:rPr>
          <w:sz w:val="28"/>
          <w:szCs w:val="28"/>
          <w:lang w:val="vi-VN"/>
        </w:rPr>
        <w:t>án</w:t>
      </w:r>
      <w:proofErr w:type="spellEnd"/>
      <w:r w:rsidRPr="00FD45F9">
        <w:rPr>
          <w:sz w:val="28"/>
          <w:szCs w:val="28"/>
          <w:lang w:val="en-US"/>
        </w:rPr>
        <w:t>:</w:t>
      </w:r>
    </w:p>
    <w:p w14:paraId="3D26A6FA" w14:textId="77777777" w:rsidR="003E2262" w:rsidRPr="00FD45F9" w:rsidRDefault="003E2262" w:rsidP="003E2262">
      <w:pPr>
        <w:widowControl w:val="0"/>
        <w:spacing w:after="120"/>
        <w:ind w:firstLine="567"/>
        <w:jc w:val="both"/>
        <w:rPr>
          <w:sz w:val="28"/>
          <w:lang w:val="nl-NL"/>
        </w:rPr>
      </w:pPr>
      <w:r w:rsidRPr="00FD45F9">
        <w:rPr>
          <w:sz w:val="28"/>
          <w:lang w:val="nl-NL"/>
        </w:rPr>
        <w:t>a) Đối với các mỏ khoáng sản làm vật liệu xây dựng thông thường đã được cấp phép, đang hoạt động, còn thời hạn khai thác hoặc đã hết thời hạn khai thác, còn trữ lượng nhưng chưa thực hiện thủ tục đóng cửa mỏ, Ủy ban nhân dân cấp tỉnh quyết định:</w:t>
      </w:r>
    </w:p>
    <w:p w14:paraId="0EE098BE" w14:textId="77777777" w:rsidR="003E2262" w:rsidRPr="00FD45F9" w:rsidRDefault="003E2262" w:rsidP="003E2262">
      <w:pPr>
        <w:pStyle w:val="ThngthngWeb"/>
        <w:shd w:val="clear" w:color="auto" w:fill="FFFFFF"/>
        <w:spacing w:before="0" w:beforeAutospacing="0" w:after="120" w:afterAutospacing="0"/>
        <w:ind w:firstLine="567"/>
        <w:jc w:val="both"/>
        <w:rPr>
          <w:spacing w:val="-2"/>
          <w:sz w:val="28"/>
          <w:szCs w:val="28"/>
          <w:lang w:val="vi-VN"/>
        </w:rPr>
      </w:pPr>
      <w:r w:rsidRPr="00FD45F9">
        <w:rPr>
          <w:sz w:val="28"/>
          <w:lang w:val="nl-NL"/>
        </w:rPr>
        <w:t xml:space="preserve">- Điều chỉnh trữ lượng khai thác, kéo dài thời hạn khai thác mỏ, nâng công suất theo nhu cầu của Dự án </w:t>
      </w:r>
      <w:proofErr w:type="spellStart"/>
      <w:r w:rsidRPr="00FD45F9">
        <w:rPr>
          <w:spacing w:val="-2"/>
          <w:sz w:val="28"/>
          <w:szCs w:val="28"/>
          <w:lang w:val="vi-VN"/>
        </w:rPr>
        <w:t>mà</w:t>
      </w:r>
      <w:proofErr w:type="spellEnd"/>
      <w:r w:rsidRPr="00FD45F9">
        <w:rPr>
          <w:spacing w:val="-2"/>
          <w:sz w:val="28"/>
          <w:szCs w:val="28"/>
          <w:lang w:val="vi-VN"/>
        </w:rPr>
        <w:t xml:space="preserve"> không </w:t>
      </w:r>
      <w:proofErr w:type="spellStart"/>
      <w:r w:rsidRPr="00FD45F9">
        <w:rPr>
          <w:spacing w:val="-2"/>
          <w:sz w:val="28"/>
          <w:szCs w:val="28"/>
          <w:lang w:val="vi-VN"/>
        </w:rPr>
        <w:t>phải</w:t>
      </w:r>
      <w:proofErr w:type="spellEnd"/>
      <w:r w:rsidRPr="00FD45F9">
        <w:rPr>
          <w:spacing w:val="-2"/>
          <w:sz w:val="28"/>
          <w:szCs w:val="28"/>
          <w:lang w:val="vi-VN"/>
        </w:rPr>
        <w:t xml:space="preserve"> </w:t>
      </w:r>
      <w:proofErr w:type="spellStart"/>
      <w:r w:rsidRPr="00FD45F9">
        <w:rPr>
          <w:spacing w:val="-2"/>
          <w:sz w:val="28"/>
          <w:szCs w:val="28"/>
          <w:lang w:val="vi-VN"/>
        </w:rPr>
        <w:t>thực</w:t>
      </w:r>
      <w:proofErr w:type="spellEnd"/>
      <w:r w:rsidRPr="00FD45F9">
        <w:rPr>
          <w:spacing w:val="-2"/>
          <w:sz w:val="28"/>
          <w:szCs w:val="28"/>
          <w:lang w:val="vi-VN"/>
        </w:rPr>
        <w:t xml:space="preserve"> </w:t>
      </w:r>
      <w:proofErr w:type="spellStart"/>
      <w:r w:rsidRPr="00FD45F9">
        <w:rPr>
          <w:spacing w:val="-2"/>
          <w:sz w:val="28"/>
          <w:szCs w:val="28"/>
          <w:lang w:val="vi-VN"/>
        </w:rPr>
        <w:t>hiện</w:t>
      </w:r>
      <w:proofErr w:type="spellEnd"/>
      <w:r w:rsidRPr="00FD45F9">
        <w:rPr>
          <w:spacing w:val="-2"/>
          <w:sz w:val="28"/>
          <w:szCs w:val="28"/>
          <w:lang w:val="vi-VN"/>
        </w:rPr>
        <w:t xml:space="preserve"> </w:t>
      </w:r>
      <w:proofErr w:type="spellStart"/>
      <w:r w:rsidRPr="00FD45F9">
        <w:rPr>
          <w:spacing w:val="-2"/>
          <w:sz w:val="28"/>
          <w:szCs w:val="28"/>
          <w:lang w:val="vi-VN"/>
        </w:rPr>
        <w:t>thủ</w:t>
      </w:r>
      <w:proofErr w:type="spellEnd"/>
      <w:r w:rsidRPr="00FD45F9">
        <w:rPr>
          <w:spacing w:val="-2"/>
          <w:sz w:val="28"/>
          <w:szCs w:val="28"/>
          <w:lang w:val="vi-VN"/>
        </w:rPr>
        <w:t xml:space="preserve"> </w:t>
      </w:r>
      <w:proofErr w:type="spellStart"/>
      <w:r w:rsidRPr="00FD45F9">
        <w:rPr>
          <w:spacing w:val="-2"/>
          <w:sz w:val="28"/>
          <w:szCs w:val="28"/>
          <w:lang w:val="vi-VN"/>
        </w:rPr>
        <w:t>tục</w:t>
      </w:r>
      <w:proofErr w:type="spellEnd"/>
      <w:r w:rsidRPr="00FD45F9">
        <w:rPr>
          <w:spacing w:val="-2"/>
          <w:sz w:val="28"/>
          <w:szCs w:val="28"/>
          <w:lang w:val="vi-VN"/>
        </w:rPr>
        <w:t xml:space="preserve"> </w:t>
      </w:r>
      <w:proofErr w:type="spellStart"/>
      <w:r w:rsidRPr="00FD45F9">
        <w:rPr>
          <w:spacing w:val="-2"/>
          <w:sz w:val="28"/>
          <w:szCs w:val="28"/>
          <w:lang w:val="vi-VN"/>
        </w:rPr>
        <w:t>điều</w:t>
      </w:r>
      <w:proofErr w:type="spellEnd"/>
      <w:r w:rsidRPr="00FD45F9">
        <w:rPr>
          <w:spacing w:val="-2"/>
          <w:sz w:val="28"/>
          <w:szCs w:val="28"/>
          <w:lang w:val="vi-VN"/>
        </w:rPr>
        <w:t xml:space="preserve"> </w:t>
      </w:r>
      <w:proofErr w:type="spellStart"/>
      <w:r w:rsidRPr="00FD45F9">
        <w:rPr>
          <w:spacing w:val="-2"/>
          <w:sz w:val="28"/>
          <w:szCs w:val="28"/>
          <w:lang w:val="vi-VN"/>
        </w:rPr>
        <w:t>chỉnh</w:t>
      </w:r>
      <w:proofErr w:type="spellEnd"/>
      <w:r w:rsidRPr="00FD45F9">
        <w:rPr>
          <w:spacing w:val="-2"/>
          <w:sz w:val="28"/>
          <w:szCs w:val="28"/>
          <w:lang w:val="vi-VN"/>
        </w:rPr>
        <w:t xml:space="preserve"> quy </w:t>
      </w:r>
      <w:proofErr w:type="spellStart"/>
      <w:r w:rsidRPr="00FD45F9">
        <w:rPr>
          <w:spacing w:val="-2"/>
          <w:sz w:val="28"/>
          <w:szCs w:val="28"/>
          <w:lang w:val="vi-VN"/>
        </w:rPr>
        <w:t>hoạch</w:t>
      </w:r>
      <w:proofErr w:type="spellEnd"/>
      <w:r w:rsidRPr="00FD45F9">
        <w:rPr>
          <w:spacing w:val="-2"/>
          <w:sz w:val="28"/>
          <w:szCs w:val="28"/>
          <w:lang w:val="vi-VN"/>
        </w:rPr>
        <w:t xml:space="preserve"> </w:t>
      </w:r>
      <w:proofErr w:type="spellStart"/>
      <w:r w:rsidRPr="00FD45F9">
        <w:rPr>
          <w:spacing w:val="-2"/>
          <w:sz w:val="28"/>
          <w:szCs w:val="28"/>
          <w:lang w:val="vi-VN"/>
        </w:rPr>
        <w:t>tỉnh</w:t>
      </w:r>
      <w:proofErr w:type="spellEnd"/>
      <w:r w:rsidRPr="00FD45F9">
        <w:rPr>
          <w:spacing w:val="-2"/>
          <w:sz w:val="28"/>
          <w:szCs w:val="28"/>
        </w:rPr>
        <w:t>;</w:t>
      </w:r>
      <w:r w:rsidRPr="00FD45F9">
        <w:rPr>
          <w:spacing w:val="-2"/>
          <w:sz w:val="28"/>
          <w:szCs w:val="28"/>
          <w:lang w:val="vi-VN"/>
        </w:rPr>
        <w:t xml:space="preserve"> không </w:t>
      </w:r>
      <w:proofErr w:type="spellStart"/>
      <w:r w:rsidRPr="00FD45F9">
        <w:rPr>
          <w:spacing w:val="-2"/>
          <w:sz w:val="28"/>
          <w:szCs w:val="28"/>
          <w:lang w:val="vi-VN"/>
        </w:rPr>
        <w:t>phải</w:t>
      </w:r>
      <w:proofErr w:type="spellEnd"/>
      <w:r w:rsidRPr="00FD45F9">
        <w:rPr>
          <w:spacing w:val="-2"/>
          <w:sz w:val="28"/>
          <w:szCs w:val="28"/>
          <w:lang w:val="vi-VN"/>
        </w:rPr>
        <w:t xml:space="preserve"> </w:t>
      </w:r>
      <w:proofErr w:type="spellStart"/>
      <w:r w:rsidRPr="00FD45F9">
        <w:rPr>
          <w:spacing w:val="-2"/>
          <w:sz w:val="28"/>
          <w:szCs w:val="28"/>
          <w:lang w:val="vi-VN"/>
        </w:rPr>
        <w:t>lập</w:t>
      </w:r>
      <w:proofErr w:type="spellEnd"/>
      <w:r w:rsidRPr="00FD45F9">
        <w:rPr>
          <w:spacing w:val="-2"/>
          <w:sz w:val="28"/>
          <w:szCs w:val="28"/>
          <w:lang w:val="vi-VN"/>
        </w:rPr>
        <w:t xml:space="preserve"> </w:t>
      </w:r>
      <w:proofErr w:type="spellStart"/>
      <w:r w:rsidRPr="00FD45F9">
        <w:rPr>
          <w:spacing w:val="-2"/>
          <w:sz w:val="28"/>
          <w:szCs w:val="28"/>
          <w:lang w:val="vi-VN"/>
        </w:rPr>
        <w:t>dự</w:t>
      </w:r>
      <w:proofErr w:type="spellEnd"/>
      <w:r w:rsidRPr="00FD45F9">
        <w:rPr>
          <w:spacing w:val="-2"/>
          <w:sz w:val="28"/>
          <w:szCs w:val="28"/>
          <w:lang w:val="vi-VN"/>
        </w:rPr>
        <w:t xml:space="preserve"> </w:t>
      </w:r>
      <w:proofErr w:type="spellStart"/>
      <w:r w:rsidRPr="00FD45F9">
        <w:rPr>
          <w:spacing w:val="-2"/>
          <w:sz w:val="28"/>
          <w:szCs w:val="28"/>
          <w:lang w:val="vi-VN"/>
        </w:rPr>
        <w:t>án</w:t>
      </w:r>
      <w:proofErr w:type="spellEnd"/>
      <w:r w:rsidRPr="00FD45F9">
        <w:rPr>
          <w:spacing w:val="-2"/>
          <w:sz w:val="28"/>
          <w:szCs w:val="28"/>
          <w:lang w:val="vi-VN"/>
        </w:rPr>
        <w:t xml:space="preserve"> </w:t>
      </w:r>
      <w:proofErr w:type="spellStart"/>
      <w:r w:rsidRPr="00FD45F9">
        <w:rPr>
          <w:spacing w:val="-2"/>
          <w:sz w:val="28"/>
          <w:szCs w:val="28"/>
          <w:lang w:val="vi-VN"/>
        </w:rPr>
        <w:t>đầu</w:t>
      </w:r>
      <w:proofErr w:type="spellEnd"/>
      <w:r w:rsidRPr="00FD45F9">
        <w:rPr>
          <w:spacing w:val="-2"/>
          <w:sz w:val="28"/>
          <w:szCs w:val="28"/>
          <w:lang w:val="vi-VN"/>
        </w:rPr>
        <w:t xml:space="preserve"> tư khai </w:t>
      </w:r>
      <w:proofErr w:type="spellStart"/>
      <w:r w:rsidRPr="00FD45F9">
        <w:rPr>
          <w:spacing w:val="-2"/>
          <w:sz w:val="28"/>
          <w:szCs w:val="28"/>
          <w:lang w:val="vi-VN"/>
        </w:rPr>
        <w:t>thác</w:t>
      </w:r>
      <w:proofErr w:type="spellEnd"/>
      <w:r w:rsidRPr="00FD45F9">
        <w:rPr>
          <w:spacing w:val="-2"/>
          <w:sz w:val="28"/>
          <w:szCs w:val="28"/>
          <w:lang w:val="vi-VN"/>
        </w:rPr>
        <w:t xml:space="preserve"> </w:t>
      </w:r>
      <w:proofErr w:type="spellStart"/>
      <w:r w:rsidRPr="00FD45F9">
        <w:rPr>
          <w:spacing w:val="-2"/>
          <w:sz w:val="28"/>
          <w:szCs w:val="28"/>
          <w:lang w:val="vi-VN"/>
        </w:rPr>
        <w:t>khoáng</w:t>
      </w:r>
      <w:proofErr w:type="spellEnd"/>
      <w:r w:rsidRPr="00FD45F9">
        <w:rPr>
          <w:spacing w:val="-2"/>
          <w:sz w:val="28"/>
          <w:szCs w:val="28"/>
          <w:lang w:val="vi-VN"/>
        </w:rPr>
        <w:t xml:space="preserve"> </w:t>
      </w:r>
      <w:proofErr w:type="spellStart"/>
      <w:r w:rsidRPr="00FD45F9">
        <w:rPr>
          <w:spacing w:val="-2"/>
          <w:sz w:val="28"/>
          <w:szCs w:val="28"/>
          <w:lang w:val="vi-VN"/>
        </w:rPr>
        <w:t>sản</w:t>
      </w:r>
      <w:proofErr w:type="spellEnd"/>
      <w:r w:rsidRPr="00FD45F9">
        <w:rPr>
          <w:spacing w:val="-2"/>
          <w:sz w:val="28"/>
          <w:szCs w:val="28"/>
          <w:lang w:val="vi-VN"/>
        </w:rPr>
        <w:t xml:space="preserve"> </w:t>
      </w:r>
      <w:proofErr w:type="spellStart"/>
      <w:r w:rsidRPr="00FD45F9">
        <w:rPr>
          <w:spacing w:val="-2"/>
          <w:sz w:val="28"/>
          <w:szCs w:val="28"/>
          <w:lang w:val="vi-VN"/>
        </w:rPr>
        <w:t>điều</w:t>
      </w:r>
      <w:proofErr w:type="spellEnd"/>
      <w:r w:rsidRPr="00FD45F9">
        <w:rPr>
          <w:spacing w:val="-2"/>
          <w:sz w:val="28"/>
          <w:szCs w:val="28"/>
          <w:lang w:val="vi-VN"/>
        </w:rPr>
        <w:t xml:space="preserve"> </w:t>
      </w:r>
      <w:proofErr w:type="spellStart"/>
      <w:r w:rsidRPr="00FD45F9">
        <w:rPr>
          <w:spacing w:val="-2"/>
          <w:sz w:val="28"/>
          <w:szCs w:val="28"/>
          <w:lang w:val="vi-VN"/>
        </w:rPr>
        <w:t>chỉnh</w:t>
      </w:r>
      <w:proofErr w:type="spellEnd"/>
      <w:r w:rsidRPr="00FD45F9">
        <w:rPr>
          <w:spacing w:val="-2"/>
          <w:sz w:val="28"/>
          <w:szCs w:val="28"/>
          <w:lang w:val="vi-VN"/>
        </w:rPr>
        <w:t xml:space="preserve"> </w:t>
      </w:r>
      <w:proofErr w:type="spellStart"/>
      <w:r w:rsidRPr="00FD45F9">
        <w:rPr>
          <w:spacing w:val="-2"/>
          <w:sz w:val="28"/>
          <w:szCs w:val="28"/>
          <w:lang w:val="vi-VN"/>
        </w:rPr>
        <w:t>để</w:t>
      </w:r>
      <w:proofErr w:type="spellEnd"/>
      <w:r w:rsidRPr="00FD45F9">
        <w:rPr>
          <w:spacing w:val="-2"/>
          <w:sz w:val="28"/>
          <w:szCs w:val="28"/>
          <w:lang w:val="vi-VN"/>
        </w:rPr>
        <w:t xml:space="preserve"> </w:t>
      </w:r>
      <w:proofErr w:type="spellStart"/>
      <w:r w:rsidRPr="00FD45F9">
        <w:rPr>
          <w:spacing w:val="-2"/>
          <w:sz w:val="28"/>
          <w:szCs w:val="28"/>
          <w:lang w:val="vi-VN"/>
        </w:rPr>
        <w:t>thực</w:t>
      </w:r>
      <w:proofErr w:type="spellEnd"/>
      <w:r w:rsidRPr="00FD45F9">
        <w:rPr>
          <w:spacing w:val="-2"/>
          <w:sz w:val="28"/>
          <w:szCs w:val="28"/>
          <w:lang w:val="vi-VN"/>
        </w:rPr>
        <w:t xml:space="preserve"> </w:t>
      </w:r>
      <w:proofErr w:type="spellStart"/>
      <w:r w:rsidRPr="00FD45F9">
        <w:rPr>
          <w:spacing w:val="-2"/>
          <w:sz w:val="28"/>
          <w:szCs w:val="28"/>
          <w:lang w:val="vi-VN"/>
        </w:rPr>
        <w:t>hiện</w:t>
      </w:r>
      <w:proofErr w:type="spellEnd"/>
      <w:r w:rsidRPr="00FD45F9">
        <w:rPr>
          <w:spacing w:val="-2"/>
          <w:sz w:val="28"/>
          <w:szCs w:val="28"/>
          <w:lang w:val="vi-VN"/>
        </w:rPr>
        <w:t xml:space="preserve"> </w:t>
      </w:r>
      <w:proofErr w:type="spellStart"/>
      <w:r w:rsidRPr="00FD45F9">
        <w:rPr>
          <w:spacing w:val="-2"/>
          <w:sz w:val="28"/>
          <w:szCs w:val="28"/>
          <w:lang w:val="vi-VN"/>
        </w:rPr>
        <w:t>trình</w:t>
      </w:r>
      <w:proofErr w:type="spellEnd"/>
      <w:r w:rsidRPr="00FD45F9">
        <w:rPr>
          <w:spacing w:val="-2"/>
          <w:sz w:val="28"/>
          <w:szCs w:val="28"/>
          <w:lang w:val="vi-VN"/>
        </w:rPr>
        <w:t xml:space="preserve"> </w:t>
      </w:r>
      <w:proofErr w:type="spellStart"/>
      <w:r w:rsidRPr="00FD45F9">
        <w:rPr>
          <w:spacing w:val="-2"/>
          <w:sz w:val="28"/>
          <w:szCs w:val="28"/>
          <w:lang w:val="vi-VN"/>
        </w:rPr>
        <w:t>tự</w:t>
      </w:r>
      <w:proofErr w:type="spellEnd"/>
      <w:r w:rsidRPr="00FD45F9">
        <w:rPr>
          <w:spacing w:val="-2"/>
          <w:sz w:val="28"/>
          <w:szCs w:val="28"/>
          <w:lang w:val="vi-VN"/>
        </w:rPr>
        <w:t xml:space="preserve">, </w:t>
      </w:r>
      <w:proofErr w:type="spellStart"/>
      <w:r w:rsidRPr="00FD45F9">
        <w:rPr>
          <w:spacing w:val="-2"/>
          <w:sz w:val="28"/>
          <w:szCs w:val="28"/>
          <w:lang w:val="vi-VN"/>
        </w:rPr>
        <w:t>thủ</w:t>
      </w:r>
      <w:proofErr w:type="spellEnd"/>
      <w:r w:rsidRPr="00FD45F9">
        <w:rPr>
          <w:spacing w:val="-2"/>
          <w:sz w:val="28"/>
          <w:szCs w:val="28"/>
          <w:lang w:val="vi-VN"/>
        </w:rPr>
        <w:t xml:space="preserve"> </w:t>
      </w:r>
      <w:proofErr w:type="spellStart"/>
      <w:r w:rsidRPr="00FD45F9">
        <w:rPr>
          <w:spacing w:val="-2"/>
          <w:sz w:val="28"/>
          <w:szCs w:val="28"/>
          <w:lang w:val="vi-VN"/>
        </w:rPr>
        <w:t>tục</w:t>
      </w:r>
      <w:proofErr w:type="spellEnd"/>
      <w:r w:rsidRPr="00FD45F9">
        <w:rPr>
          <w:spacing w:val="-2"/>
          <w:sz w:val="28"/>
          <w:szCs w:val="28"/>
          <w:lang w:val="vi-VN"/>
        </w:rPr>
        <w:t xml:space="preserve"> </w:t>
      </w:r>
      <w:proofErr w:type="spellStart"/>
      <w:r w:rsidRPr="00FD45F9">
        <w:rPr>
          <w:spacing w:val="-2"/>
          <w:sz w:val="28"/>
          <w:szCs w:val="28"/>
          <w:lang w:val="vi-VN"/>
        </w:rPr>
        <w:t>quyết</w:t>
      </w:r>
      <w:proofErr w:type="spellEnd"/>
      <w:r w:rsidRPr="00FD45F9">
        <w:rPr>
          <w:spacing w:val="-2"/>
          <w:sz w:val="28"/>
          <w:szCs w:val="28"/>
          <w:lang w:val="vi-VN"/>
        </w:rPr>
        <w:t xml:space="preserve"> </w:t>
      </w:r>
      <w:proofErr w:type="spellStart"/>
      <w:r w:rsidRPr="00FD45F9">
        <w:rPr>
          <w:spacing w:val="-2"/>
          <w:sz w:val="28"/>
          <w:szCs w:val="28"/>
          <w:lang w:val="vi-VN"/>
        </w:rPr>
        <w:t>định</w:t>
      </w:r>
      <w:proofErr w:type="spellEnd"/>
      <w:r w:rsidRPr="00FD45F9">
        <w:rPr>
          <w:spacing w:val="-2"/>
          <w:sz w:val="28"/>
          <w:szCs w:val="28"/>
          <w:lang w:val="vi-VN"/>
        </w:rPr>
        <w:t xml:space="preserve"> </w:t>
      </w:r>
      <w:proofErr w:type="spellStart"/>
      <w:r w:rsidRPr="00FD45F9">
        <w:rPr>
          <w:spacing w:val="-2"/>
          <w:sz w:val="28"/>
          <w:szCs w:val="28"/>
          <w:lang w:val="vi-VN"/>
        </w:rPr>
        <w:t>hoặc</w:t>
      </w:r>
      <w:proofErr w:type="spellEnd"/>
      <w:r w:rsidRPr="00FD45F9">
        <w:rPr>
          <w:spacing w:val="-2"/>
          <w:sz w:val="28"/>
          <w:szCs w:val="28"/>
          <w:lang w:val="vi-VN"/>
        </w:rPr>
        <w:t xml:space="preserve"> </w:t>
      </w:r>
      <w:proofErr w:type="spellStart"/>
      <w:r w:rsidRPr="00FD45F9">
        <w:rPr>
          <w:spacing w:val="-2"/>
          <w:sz w:val="28"/>
          <w:szCs w:val="28"/>
          <w:lang w:val="vi-VN"/>
        </w:rPr>
        <w:t>chấp</w:t>
      </w:r>
      <w:proofErr w:type="spellEnd"/>
      <w:r w:rsidRPr="00FD45F9">
        <w:rPr>
          <w:spacing w:val="-2"/>
          <w:sz w:val="28"/>
          <w:szCs w:val="28"/>
          <w:lang w:val="vi-VN"/>
        </w:rPr>
        <w:t xml:space="preserve"> </w:t>
      </w:r>
      <w:proofErr w:type="spellStart"/>
      <w:r w:rsidRPr="00FD45F9">
        <w:rPr>
          <w:spacing w:val="-2"/>
          <w:sz w:val="28"/>
          <w:szCs w:val="28"/>
          <w:lang w:val="vi-VN"/>
        </w:rPr>
        <w:t>thuận</w:t>
      </w:r>
      <w:proofErr w:type="spellEnd"/>
      <w:r w:rsidRPr="00FD45F9">
        <w:rPr>
          <w:spacing w:val="-2"/>
          <w:sz w:val="28"/>
          <w:szCs w:val="28"/>
          <w:lang w:val="vi-VN"/>
        </w:rPr>
        <w:t xml:space="preserve"> </w:t>
      </w:r>
      <w:proofErr w:type="spellStart"/>
      <w:r w:rsidRPr="00FD45F9">
        <w:rPr>
          <w:spacing w:val="-2"/>
          <w:sz w:val="28"/>
          <w:szCs w:val="28"/>
          <w:lang w:val="vi-VN"/>
        </w:rPr>
        <w:t>chủ</w:t>
      </w:r>
      <w:proofErr w:type="spellEnd"/>
      <w:r w:rsidRPr="00FD45F9">
        <w:rPr>
          <w:spacing w:val="-2"/>
          <w:sz w:val="28"/>
          <w:szCs w:val="28"/>
          <w:lang w:val="vi-VN"/>
        </w:rPr>
        <w:t xml:space="preserve"> trương </w:t>
      </w:r>
      <w:proofErr w:type="spellStart"/>
      <w:r w:rsidRPr="00FD45F9">
        <w:rPr>
          <w:spacing w:val="-2"/>
          <w:sz w:val="28"/>
          <w:szCs w:val="28"/>
          <w:lang w:val="vi-VN"/>
        </w:rPr>
        <w:t>đầu</w:t>
      </w:r>
      <w:proofErr w:type="spellEnd"/>
      <w:r w:rsidRPr="00FD45F9">
        <w:rPr>
          <w:spacing w:val="-2"/>
          <w:sz w:val="28"/>
          <w:szCs w:val="28"/>
          <w:lang w:val="vi-VN"/>
        </w:rPr>
        <w:t xml:space="preserve"> tư</w:t>
      </w:r>
      <w:r w:rsidRPr="00FD45F9">
        <w:rPr>
          <w:spacing w:val="-2"/>
          <w:sz w:val="28"/>
          <w:szCs w:val="28"/>
        </w:rPr>
        <w:t>;</w:t>
      </w:r>
      <w:r w:rsidRPr="00FD45F9">
        <w:rPr>
          <w:spacing w:val="-2"/>
          <w:sz w:val="28"/>
          <w:szCs w:val="28"/>
          <w:lang w:val="vi-VN"/>
        </w:rPr>
        <w:t xml:space="preserve"> không </w:t>
      </w:r>
      <w:proofErr w:type="spellStart"/>
      <w:r w:rsidRPr="00FD45F9">
        <w:rPr>
          <w:spacing w:val="-2"/>
          <w:sz w:val="28"/>
          <w:szCs w:val="28"/>
          <w:lang w:val="vi-VN"/>
        </w:rPr>
        <w:t>phải</w:t>
      </w:r>
      <w:proofErr w:type="spellEnd"/>
      <w:r w:rsidRPr="00FD45F9">
        <w:rPr>
          <w:spacing w:val="-2"/>
          <w:sz w:val="28"/>
          <w:szCs w:val="28"/>
          <w:lang w:val="vi-VN"/>
        </w:rPr>
        <w:t xml:space="preserve"> </w:t>
      </w:r>
      <w:proofErr w:type="spellStart"/>
      <w:r w:rsidRPr="00FD45F9">
        <w:rPr>
          <w:spacing w:val="-2"/>
          <w:sz w:val="28"/>
          <w:szCs w:val="28"/>
          <w:lang w:val="vi-VN"/>
        </w:rPr>
        <w:t>thực</w:t>
      </w:r>
      <w:proofErr w:type="spellEnd"/>
      <w:r w:rsidRPr="00FD45F9">
        <w:rPr>
          <w:spacing w:val="-2"/>
          <w:sz w:val="28"/>
          <w:szCs w:val="28"/>
          <w:lang w:val="vi-VN"/>
        </w:rPr>
        <w:t xml:space="preserve"> </w:t>
      </w:r>
      <w:proofErr w:type="spellStart"/>
      <w:r w:rsidRPr="00FD45F9">
        <w:rPr>
          <w:spacing w:val="-2"/>
          <w:sz w:val="28"/>
          <w:szCs w:val="28"/>
          <w:lang w:val="vi-VN"/>
        </w:rPr>
        <w:t>hiện</w:t>
      </w:r>
      <w:proofErr w:type="spellEnd"/>
      <w:r w:rsidRPr="00FD45F9">
        <w:rPr>
          <w:spacing w:val="-2"/>
          <w:sz w:val="28"/>
          <w:szCs w:val="28"/>
          <w:lang w:val="vi-VN"/>
        </w:rPr>
        <w:t xml:space="preserve"> </w:t>
      </w:r>
      <w:proofErr w:type="spellStart"/>
      <w:r w:rsidRPr="00FD45F9">
        <w:rPr>
          <w:spacing w:val="-2"/>
          <w:sz w:val="28"/>
          <w:szCs w:val="28"/>
          <w:lang w:val="vi-VN"/>
        </w:rPr>
        <w:t>thủ</w:t>
      </w:r>
      <w:proofErr w:type="spellEnd"/>
      <w:r w:rsidRPr="00FD45F9">
        <w:rPr>
          <w:spacing w:val="-2"/>
          <w:sz w:val="28"/>
          <w:szCs w:val="28"/>
          <w:lang w:val="vi-VN"/>
        </w:rPr>
        <w:t xml:space="preserve"> </w:t>
      </w:r>
      <w:proofErr w:type="spellStart"/>
      <w:r w:rsidRPr="00FD45F9">
        <w:rPr>
          <w:spacing w:val="-2"/>
          <w:sz w:val="28"/>
          <w:szCs w:val="28"/>
          <w:lang w:val="vi-VN"/>
        </w:rPr>
        <w:t>tục</w:t>
      </w:r>
      <w:proofErr w:type="spellEnd"/>
      <w:r w:rsidRPr="00FD45F9">
        <w:rPr>
          <w:spacing w:val="-2"/>
          <w:sz w:val="28"/>
          <w:szCs w:val="28"/>
          <w:lang w:val="vi-VN"/>
        </w:rPr>
        <w:t xml:space="preserve"> </w:t>
      </w:r>
      <w:proofErr w:type="spellStart"/>
      <w:r w:rsidRPr="00FD45F9">
        <w:rPr>
          <w:spacing w:val="-2"/>
          <w:sz w:val="28"/>
          <w:szCs w:val="28"/>
          <w:lang w:val="vi-VN"/>
        </w:rPr>
        <w:t>thẩm</w:t>
      </w:r>
      <w:proofErr w:type="spellEnd"/>
      <w:r w:rsidRPr="00FD45F9">
        <w:rPr>
          <w:spacing w:val="-2"/>
          <w:sz w:val="28"/>
          <w:szCs w:val="28"/>
          <w:lang w:val="vi-VN"/>
        </w:rPr>
        <w:t xml:space="preserve"> </w:t>
      </w:r>
      <w:proofErr w:type="spellStart"/>
      <w:r w:rsidRPr="00FD45F9">
        <w:rPr>
          <w:spacing w:val="-2"/>
          <w:sz w:val="28"/>
          <w:szCs w:val="28"/>
          <w:lang w:val="vi-VN"/>
        </w:rPr>
        <w:t>định</w:t>
      </w:r>
      <w:proofErr w:type="spellEnd"/>
      <w:r w:rsidRPr="00FD45F9">
        <w:rPr>
          <w:spacing w:val="-2"/>
          <w:sz w:val="28"/>
          <w:szCs w:val="28"/>
        </w:rPr>
        <w:t>,</w:t>
      </w:r>
      <w:r w:rsidRPr="00FD45F9">
        <w:rPr>
          <w:spacing w:val="-2"/>
          <w:sz w:val="28"/>
          <w:szCs w:val="28"/>
          <w:lang w:val="vi-VN"/>
        </w:rPr>
        <w:t xml:space="preserve"> phê </w:t>
      </w:r>
      <w:proofErr w:type="spellStart"/>
      <w:r w:rsidRPr="00FD45F9">
        <w:rPr>
          <w:spacing w:val="-2"/>
          <w:sz w:val="28"/>
          <w:szCs w:val="28"/>
          <w:lang w:val="vi-VN"/>
        </w:rPr>
        <w:t>duyệt</w:t>
      </w:r>
      <w:proofErr w:type="spellEnd"/>
      <w:r w:rsidRPr="00FD45F9">
        <w:rPr>
          <w:spacing w:val="-2"/>
          <w:sz w:val="28"/>
          <w:szCs w:val="28"/>
          <w:lang w:val="vi-VN"/>
        </w:rPr>
        <w:t xml:space="preserve"> </w:t>
      </w:r>
      <w:proofErr w:type="spellStart"/>
      <w:r w:rsidRPr="00FD45F9">
        <w:rPr>
          <w:spacing w:val="-2"/>
          <w:sz w:val="28"/>
          <w:szCs w:val="28"/>
          <w:lang w:val="vi-VN"/>
        </w:rPr>
        <w:t>kết</w:t>
      </w:r>
      <w:proofErr w:type="spellEnd"/>
      <w:r w:rsidRPr="00FD45F9">
        <w:rPr>
          <w:spacing w:val="-2"/>
          <w:sz w:val="28"/>
          <w:szCs w:val="28"/>
          <w:lang w:val="vi-VN"/>
        </w:rPr>
        <w:t xml:space="preserve"> </w:t>
      </w:r>
      <w:proofErr w:type="spellStart"/>
      <w:r w:rsidRPr="00FD45F9">
        <w:rPr>
          <w:spacing w:val="-2"/>
          <w:sz w:val="28"/>
          <w:szCs w:val="28"/>
          <w:lang w:val="vi-VN"/>
        </w:rPr>
        <w:t>quả</w:t>
      </w:r>
      <w:proofErr w:type="spellEnd"/>
      <w:r w:rsidRPr="00FD45F9">
        <w:rPr>
          <w:spacing w:val="-2"/>
          <w:sz w:val="28"/>
          <w:szCs w:val="28"/>
          <w:lang w:val="vi-VN"/>
        </w:rPr>
        <w:t xml:space="preserve"> </w:t>
      </w:r>
      <w:proofErr w:type="spellStart"/>
      <w:r w:rsidRPr="00FD45F9">
        <w:rPr>
          <w:spacing w:val="-2"/>
          <w:sz w:val="28"/>
          <w:szCs w:val="28"/>
          <w:lang w:val="vi-VN"/>
        </w:rPr>
        <w:t>thẩm</w:t>
      </w:r>
      <w:proofErr w:type="spellEnd"/>
      <w:r w:rsidRPr="00FD45F9">
        <w:rPr>
          <w:spacing w:val="-2"/>
          <w:sz w:val="28"/>
          <w:szCs w:val="28"/>
          <w:lang w:val="vi-VN"/>
        </w:rPr>
        <w:t xml:space="preserve"> </w:t>
      </w:r>
      <w:proofErr w:type="spellStart"/>
      <w:r w:rsidRPr="00FD45F9">
        <w:rPr>
          <w:spacing w:val="-2"/>
          <w:sz w:val="28"/>
          <w:szCs w:val="28"/>
          <w:lang w:val="vi-VN"/>
        </w:rPr>
        <w:t>định</w:t>
      </w:r>
      <w:proofErr w:type="spellEnd"/>
      <w:r w:rsidRPr="00FD45F9">
        <w:rPr>
          <w:spacing w:val="-2"/>
          <w:sz w:val="28"/>
          <w:szCs w:val="28"/>
          <w:lang w:val="vi-VN"/>
        </w:rPr>
        <w:t xml:space="preserve"> </w:t>
      </w:r>
      <w:proofErr w:type="spellStart"/>
      <w:r w:rsidRPr="00FD45F9">
        <w:rPr>
          <w:spacing w:val="-2"/>
          <w:sz w:val="28"/>
          <w:szCs w:val="28"/>
          <w:lang w:val="vi-VN"/>
        </w:rPr>
        <w:t>báo</w:t>
      </w:r>
      <w:proofErr w:type="spellEnd"/>
      <w:r w:rsidRPr="00FD45F9">
        <w:rPr>
          <w:spacing w:val="-2"/>
          <w:sz w:val="28"/>
          <w:szCs w:val="28"/>
          <w:lang w:val="vi-VN"/>
        </w:rPr>
        <w:t xml:space="preserve"> </w:t>
      </w:r>
      <w:proofErr w:type="spellStart"/>
      <w:r w:rsidRPr="00FD45F9">
        <w:rPr>
          <w:spacing w:val="-2"/>
          <w:sz w:val="28"/>
          <w:szCs w:val="28"/>
          <w:lang w:val="vi-VN"/>
        </w:rPr>
        <w:t>cáo</w:t>
      </w:r>
      <w:proofErr w:type="spellEnd"/>
      <w:r w:rsidRPr="00FD45F9">
        <w:rPr>
          <w:spacing w:val="-2"/>
          <w:sz w:val="28"/>
          <w:szCs w:val="28"/>
          <w:lang w:val="vi-VN"/>
        </w:rPr>
        <w:t xml:space="preserve"> </w:t>
      </w:r>
      <w:proofErr w:type="spellStart"/>
      <w:r w:rsidRPr="00FD45F9">
        <w:rPr>
          <w:spacing w:val="-2"/>
          <w:sz w:val="28"/>
          <w:szCs w:val="28"/>
          <w:lang w:val="vi-VN"/>
        </w:rPr>
        <w:t>đánh</w:t>
      </w:r>
      <w:proofErr w:type="spellEnd"/>
      <w:r w:rsidRPr="00FD45F9">
        <w:rPr>
          <w:spacing w:val="-2"/>
          <w:sz w:val="28"/>
          <w:szCs w:val="28"/>
          <w:lang w:val="vi-VN"/>
        </w:rPr>
        <w:t xml:space="preserve"> </w:t>
      </w:r>
      <w:proofErr w:type="spellStart"/>
      <w:r w:rsidRPr="00FD45F9">
        <w:rPr>
          <w:spacing w:val="-2"/>
          <w:sz w:val="28"/>
          <w:szCs w:val="28"/>
          <w:lang w:val="vi-VN"/>
        </w:rPr>
        <w:t>giá</w:t>
      </w:r>
      <w:proofErr w:type="spellEnd"/>
      <w:r w:rsidRPr="00FD45F9">
        <w:rPr>
          <w:spacing w:val="-2"/>
          <w:sz w:val="28"/>
          <w:szCs w:val="28"/>
          <w:lang w:val="vi-VN"/>
        </w:rPr>
        <w:t xml:space="preserve"> </w:t>
      </w:r>
      <w:proofErr w:type="spellStart"/>
      <w:r w:rsidRPr="00FD45F9">
        <w:rPr>
          <w:spacing w:val="-2"/>
          <w:sz w:val="28"/>
          <w:szCs w:val="28"/>
          <w:lang w:val="vi-VN"/>
        </w:rPr>
        <w:t>tác</w:t>
      </w:r>
      <w:proofErr w:type="spellEnd"/>
      <w:r w:rsidRPr="00FD45F9">
        <w:rPr>
          <w:spacing w:val="-2"/>
          <w:sz w:val="28"/>
          <w:szCs w:val="28"/>
          <w:lang w:val="vi-VN"/>
        </w:rPr>
        <w:t xml:space="preserve"> </w:t>
      </w:r>
      <w:proofErr w:type="spellStart"/>
      <w:r w:rsidRPr="00FD45F9">
        <w:rPr>
          <w:spacing w:val="-2"/>
          <w:sz w:val="28"/>
          <w:szCs w:val="28"/>
          <w:lang w:val="vi-VN"/>
        </w:rPr>
        <w:t>động</w:t>
      </w:r>
      <w:proofErr w:type="spellEnd"/>
      <w:r w:rsidRPr="00FD45F9">
        <w:rPr>
          <w:spacing w:val="-2"/>
          <w:sz w:val="28"/>
          <w:szCs w:val="28"/>
          <w:lang w:val="vi-VN"/>
        </w:rPr>
        <w:t xml:space="preserve"> môi </w:t>
      </w:r>
      <w:proofErr w:type="spellStart"/>
      <w:r w:rsidRPr="00FD45F9">
        <w:rPr>
          <w:spacing w:val="-2"/>
          <w:sz w:val="28"/>
          <w:szCs w:val="28"/>
          <w:lang w:val="vi-VN"/>
        </w:rPr>
        <w:t>trường</w:t>
      </w:r>
      <w:proofErr w:type="spellEnd"/>
      <w:r w:rsidRPr="00FD45F9">
        <w:rPr>
          <w:spacing w:val="-2"/>
          <w:sz w:val="28"/>
          <w:szCs w:val="28"/>
          <w:lang w:val="vi-VN"/>
        </w:rPr>
        <w:t xml:space="preserve">, </w:t>
      </w:r>
      <w:proofErr w:type="spellStart"/>
      <w:r w:rsidRPr="00FD45F9">
        <w:rPr>
          <w:spacing w:val="-2"/>
          <w:sz w:val="28"/>
          <w:szCs w:val="28"/>
          <w:lang w:val="vi-VN"/>
        </w:rPr>
        <w:t>cấp</w:t>
      </w:r>
      <w:proofErr w:type="spellEnd"/>
      <w:r w:rsidRPr="00FD45F9">
        <w:rPr>
          <w:spacing w:val="-2"/>
          <w:sz w:val="28"/>
          <w:szCs w:val="28"/>
          <w:lang w:val="vi-VN"/>
        </w:rPr>
        <w:t xml:space="preserve"> </w:t>
      </w:r>
      <w:proofErr w:type="spellStart"/>
      <w:r w:rsidRPr="00FD45F9">
        <w:rPr>
          <w:spacing w:val="-2"/>
          <w:sz w:val="28"/>
          <w:szCs w:val="28"/>
          <w:lang w:val="vi-VN"/>
        </w:rPr>
        <w:t>giấy</w:t>
      </w:r>
      <w:proofErr w:type="spellEnd"/>
      <w:r w:rsidRPr="00FD45F9">
        <w:rPr>
          <w:spacing w:val="-2"/>
          <w:sz w:val="28"/>
          <w:szCs w:val="28"/>
          <w:lang w:val="vi-VN"/>
        </w:rPr>
        <w:t xml:space="preserve"> </w:t>
      </w:r>
      <w:proofErr w:type="spellStart"/>
      <w:r w:rsidRPr="00FD45F9">
        <w:rPr>
          <w:spacing w:val="-2"/>
          <w:sz w:val="28"/>
          <w:szCs w:val="28"/>
          <w:lang w:val="vi-VN"/>
        </w:rPr>
        <w:t>phép</w:t>
      </w:r>
      <w:proofErr w:type="spellEnd"/>
      <w:r w:rsidRPr="00FD45F9">
        <w:rPr>
          <w:spacing w:val="-2"/>
          <w:sz w:val="28"/>
          <w:szCs w:val="28"/>
          <w:lang w:val="vi-VN"/>
        </w:rPr>
        <w:t xml:space="preserve"> môi </w:t>
      </w:r>
      <w:proofErr w:type="spellStart"/>
      <w:r w:rsidRPr="00FD45F9">
        <w:rPr>
          <w:spacing w:val="-2"/>
          <w:sz w:val="28"/>
          <w:szCs w:val="28"/>
          <w:lang w:val="vi-VN"/>
        </w:rPr>
        <w:t>trường</w:t>
      </w:r>
      <w:proofErr w:type="spellEnd"/>
      <w:r w:rsidRPr="00FD45F9">
        <w:rPr>
          <w:spacing w:val="-2"/>
          <w:sz w:val="28"/>
          <w:szCs w:val="28"/>
        </w:rPr>
        <w:t xml:space="preserve"> và đăng ký môi trường nhưng phải bảo đảm yêu cầu về an toàn lao động, bảo vệ môi trường trong khai thác</w:t>
      </w:r>
      <w:r w:rsidRPr="00FD45F9">
        <w:rPr>
          <w:spacing w:val="-2"/>
          <w:sz w:val="28"/>
          <w:szCs w:val="28"/>
          <w:lang w:val="vi-VN"/>
        </w:rPr>
        <w:t>;</w:t>
      </w:r>
    </w:p>
    <w:p w14:paraId="59507548" w14:textId="77777777" w:rsidR="003E2262" w:rsidRPr="00FD45F9" w:rsidRDefault="003E2262" w:rsidP="003E2262">
      <w:pPr>
        <w:widowControl w:val="0"/>
        <w:spacing w:after="120"/>
        <w:ind w:firstLine="567"/>
        <w:jc w:val="both"/>
        <w:rPr>
          <w:sz w:val="28"/>
          <w:lang w:val="nl-NL"/>
        </w:rPr>
      </w:pPr>
      <w:r w:rsidRPr="00FD45F9">
        <w:rPr>
          <w:sz w:val="28"/>
          <w:lang w:val="nl-NL"/>
        </w:rPr>
        <w:t>- Dừng việc nâng công suất khai thác sau khi đã cung cấp đủ cho Dự án;</w:t>
      </w:r>
    </w:p>
    <w:p w14:paraId="7EB03733" w14:textId="5BDF7EB5" w:rsidR="003E2262" w:rsidRPr="00FD45F9" w:rsidRDefault="003E2262" w:rsidP="003E2262">
      <w:pPr>
        <w:widowControl w:val="0"/>
        <w:spacing w:after="120"/>
        <w:ind w:firstLine="567"/>
        <w:jc w:val="both"/>
        <w:rPr>
          <w:sz w:val="28"/>
          <w:lang w:val="nl-NL"/>
        </w:rPr>
      </w:pPr>
      <w:r w:rsidRPr="00FD45F9">
        <w:rPr>
          <w:sz w:val="28"/>
          <w:lang w:val="nl-NL"/>
        </w:rPr>
        <w:t xml:space="preserve">b) Đối với các mỏ khoáng sản nằm trong </w:t>
      </w:r>
      <w:ins w:id="19" w:author="VKT Vu Kinh te" w:date="2025-02-19T14:43:00Z">
        <w:r w:rsidR="00A00F8F">
          <w:rPr>
            <w:sz w:val="28"/>
            <w:lang w:val="nl-NL"/>
          </w:rPr>
          <w:t>h</w:t>
        </w:r>
        <w:r w:rsidR="00A00F8F" w:rsidRPr="00FD45F9">
          <w:rPr>
            <w:sz w:val="28"/>
            <w:lang w:val="nl-NL"/>
          </w:rPr>
          <w:t xml:space="preserve">ồ </w:t>
        </w:r>
      </w:ins>
      <w:r w:rsidRPr="00FD45F9">
        <w:rPr>
          <w:sz w:val="28"/>
          <w:lang w:val="nl-NL"/>
        </w:rPr>
        <w:t>sơ khảo sát vật liệu xây dựng phục vụ Dự án nhưng chưa cấp Giấy phép khai thác:</w:t>
      </w:r>
    </w:p>
    <w:p w14:paraId="49429CE2" w14:textId="77777777" w:rsidR="003E2262" w:rsidRPr="00FD45F9" w:rsidRDefault="003E2262" w:rsidP="003E2262">
      <w:pPr>
        <w:widowControl w:val="0"/>
        <w:spacing w:after="120"/>
        <w:ind w:firstLine="567"/>
        <w:jc w:val="both"/>
        <w:rPr>
          <w:bCs/>
          <w:iCs/>
          <w:sz w:val="28"/>
          <w:szCs w:val="28"/>
          <w:lang w:val="nl-NL" w:eastAsia="en-US"/>
        </w:rPr>
      </w:pPr>
      <w:r w:rsidRPr="00FD45F9">
        <w:rPr>
          <w:sz w:val="28"/>
          <w:lang w:val="nl-NL"/>
        </w:rPr>
        <w:t xml:space="preserve">- </w:t>
      </w:r>
      <w:r w:rsidRPr="00FD45F9">
        <w:rPr>
          <w:bCs/>
          <w:iCs/>
          <w:sz w:val="28"/>
          <w:szCs w:val="28"/>
          <w:lang w:val="nl-NL" w:eastAsia="en-US"/>
        </w:rPr>
        <w:t>Ủy ban nhân dân</w:t>
      </w:r>
      <w:r w:rsidRPr="00FD45F9">
        <w:rPr>
          <w:sz w:val="28"/>
          <w:lang w:val="nl-NL"/>
        </w:rPr>
        <w:t xml:space="preserve"> cấp tỉnh quyết định điều chỉnh, bổ sung các mỏ khoáng sản này vào phương án quản lý về địa chất, khoáng sản trong quy hoạch tỉnh mà không phải thực hiện thủ tục điều chỉnh quy hoạch tỉnh; </w:t>
      </w:r>
      <w:r w:rsidRPr="00FD45F9">
        <w:rPr>
          <w:bCs/>
          <w:iCs/>
          <w:sz w:val="28"/>
          <w:szCs w:val="28"/>
          <w:lang w:val="nl-NL" w:eastAsia="en-US"/>
        </w:rPr>
        <w:t xml:space="preserve">sử dụng nguồn dự phòng của Dự án để </w:t>
      </w:r>
      <w:r w:rsidRPr="00FD45F9">
        <w:rPr>
          <w:sz w:val="28"/>
          <w:lang w:val="nl-NL"/>
        </w:rPr>
        <w:t xml:space="preserve">tổ chức thu hồi đất, bồi thường, hỗ trợ, tái định cư khu vực mỏ sau khi đã được khảo sát, đánh giá về trữ lượng, chất lượng theo yêu cầu của Dự án và các nội dung khác theo quy định của pháp luật về địa chất và khoáng sản </w:t>
      </w:r>
      <w:r w:rsidRPr="00FD45F9">
        <w:rPr>
          <w:spacing w:val="-2"/>
          <w:sz w:val="28"/>
          <w:szCs w:val="28"/>
          <w:lang w:val="vi-VN"/>
        </w:rPr>
        <w:t xml:space="preserve">để cấp mỏ cho tổ chức, cá nhân khai thác khoáng sản phục vụ </w:t>
      </w:r>
      <w:r w:rsidRPr="00FD45F9">
        <w:rPr>
          <w:spacing w:val="-2"/>
          <w:sz w:val="28"/>
          <w:szCs w:val="28"/>
          <w:lang w:val="en-US"/>
        </w:rPr>
        <w:t>D</w:t>
      </w:r>
      <w:r w:rsidRPr="00FD45F9">
        <w:rPr>
          <w:spacing w:val="-2"/>
          <w:sz w:val="28"/>
          <w:szCs w:val="28"/>
          <w:lang w:val="vi-VN"/>
        </w:rPr>
        <w:t>ự án</w:t>
      </w:r>
      <w:r w:rsidRPr="00FD45F9">
        <w:rPr>
          <w:sz w:val="28"/>
          <w:lang w:val="nl-NL"/>
        </w:rPr>
        <w:t>; quản lý, giám sát quá trình thực hiện và quản lý sau khi hoàn thành Dự án</w:t>
      </w:r>
      <w:r w:rsidRPr="00FD45F9">
        <w:rPr>
          <w:bCs/>
          <w:iCs/>
          <w:sz w:val="28"/>
          <w:szCs w:val="28"/>
          <w:lang w:val="nl-NL" w:eastAsia="en-US"/>
        </w:rPr>
        <w:t>;</w:t>
      </w:r>
    </w:p>
    <w:p w14:paraId="1B895F99" w14:textId="280CBEB2" w:rsidR="003E2262" w:rsidRPr="00FD45F9" w:rsidRDefault="003E2262" w:rsidP="003E2262">
      <w:pPr>
        <w:pStyle w:val="ThngthngWeb"/>
        <w:shd w:val="clear" w:color="auto" w:fill="FFFFFF"/>
        <w:spacing w:before="0" w:beforeAutospacing="0" w:afterAutospacing="0"/>
        <w:ind w:firstLine="567"/>
        <w:jc w:val="both"/>
        <w:rPr>
          <w:spacing w:val="-2"/>
          <w:sz w:val="28"/>
          <w:szCs w:val="28"/>
        </w:rPr>
      </w:pPr>
      <w:r w:rsidRPr="00FD45F9">
        <w:rPr>
          <w:spacing w:val="-2"/>
          <w:sz w:val="28"/>
          <w:szCs w:val="28"/>
        </w:rPr>
        <w:t xml:space="preserve">- </w:t>
      </w:r>
      <w:r w:rsidR="004A5A1C">
        <w:rPr>
          <w:spacing w:val="-2"/>
          <w:sz w:val="28"/>
          <w:szCs w:val="28"/>
        </w:rPr>
        <w:t>Tổ chức, cá nhân khai thác khoáng sản</w:t>
      </w:r>
      <w:ins w:id="20" w:author="VKT Vu Kinh te" w:date="2025-02-19T14:30:00Z">
        <w:r w:rsidR="003F66D8">
          <w:rPr>
            <w:spacing w:val="-2"/>
            <w:sz w:val="28"/>
            <w:szCs w:val="28"/>
          </w:rPr>
          <w:t xml:space="preserve"> phục vụ Dự án</w:t>
        </w:r>
      </w:ins>
      <w:r w:rsidR="004A5A1C">
        <w:rPr>
          <w:spacing w:val="-2"/>
          <w:sz w:val="28"/>
          <w:szCs w:val="28"/>
        </w:rPr>
        <w:t xml:space="preserve"> được c</w:t>
      </w:r>
      <w:r w:rsidRPr="00FD45F9">
        <w:rPr>
          <w:spacing w:val="-2"/>
          <w:sz w:val="28"/>
          <w:szCs w:val="28"/>
        </w:rPr>
        <w:t>ấp giấy phép khai thác khoáng sản làm vật liệu xây dựng thông thường mà không phải đấu giá quyền khai thác khoáng sản; đối với các mỏ vật liệu xây dựng thông thường đã được đưa vào kế hoạch đấu giá quyền khai thác khoáng sản được điều chỉnh, đưa ra khỏi kế hoạch đấu giá để cấp giấy phép khai thác mà không phải đấu giá quyền khai thác khoáng sản; việc cấp phép khai thác được thực hiện tương tự như việc cấp phép khai thác khoáng sản nhóm IV quy định tại điểm a khoản 2 Điều 72 và</w:t>
      </w:r>
      <w:ins w:id="21" w:author="VKT Vu Kinh te" w:date="2025-02-19T14:34:00Z">
        <w:r w:rsidR="00A33742">
          <w:rPr>
            <w:spacing w:val="-2"/>
            <w:sz w:val="28"/>
            <w:szCs w:val="28"/>
          </w:rPr>
          <w:t xml:space="preserve"> các</w:t>
        </w:r>
      </w:ins>
      <w:r w:rsidRPr="00FD45F9">
        <w:rPr>
          <w:spacing w:val="-2"/>
          <w:sz w:val="28"/>
          <w:szCs w:val="28"/>
        </w:rPr>
        <w:t xml:space="preserve"> điểm c, d khoản 2 Điều</w:t>
      </w:r>
      <w:r>
        <w:rPr>
          <w:spacing w:val="-2"/>
          <w:sz w:val="28"/>
          <w:szCs w:val="28"/>
        </w:rPr>
        <w:t xml:space="preserve"> 73</w:t>
      </w:r>
      <w:ins w:id="22" w:author="VKT Vu Kinh te" w:date="2025-02-19T14:32:00Z">
        <w:r w:rsidR="00917535">
          <w:rPr>
            <w:spacing w:val="-2"/>
            <w:sz w:val="28"/>
            <w:szCs w:val="28"/>
          </w:rPr>
          <w:t xml:space="preserve"> của</w:t>
        </w:r>
      </w:ins>
      <w:r>
        <w:rPr>
          <w:spacing w:val="-2"/>
          <w:sz w:val="28"/>
          <w:szCs w:val="28"/>
        </w:rPr>
        <w:t xml:space="preserve"> Luật Địa chất và </w:t>
      </w:r>
      <w:ins w:id="23" w:author="VKT Vu Kinh te" w:date="2025-02-19T14:33:00Z">
        <w:r w:rsidR="007D451E">
          <w:rPr>
            <w:spacing w:val="-2"/>
            <w:sz w:val="28"/>
            <w:szCs w:val="28"/>
          </w:rPr>
          <w:t xml:space="preserve">khoáng </w:t>
        </w:r>
      </w:ins>
      <w:r>
        <w:rPr>
          <w:spacing w:val="-2"/>
          <w:sz w:val="28"/>
          <w:szCs w:val="28"/>
        </w:rPr>
        <w:t>sản;</w:t>
      </w:r>
    </w:p>
    <w:p w14:paraId="5AB1CBAF" w14:textId="77777777" w:rsidR="0019653E" w:rsidRPr="004F7C2A" w:rsidRDefault="008B0E13" w:rsidP="0099107D">
      <w:pPr>
        <w:widowControl w:val="0"/>
        <w:spacing w:after="120"/>
        <w:ind w:firstLine="567"/>
        <w:jc w:val="both"/>
        <w:rPr>
          <w:sz w:val="28"/>
          <w:lang w:val="nl-NL"/>
        </w:rPr>
      </w:pPr>
      <w:r w:rsidRPr="004F7C2A">
        <w:rPr>
          <w:sz w:val="28"/>
          <w:lang w:val="nl-NL"/>
        </w:rPr>
        <w:t xml:space="preserve">- </w:t>
      </w:r>
      <w:r w:rsidR="0019653E" w:rsidRPr="004F7C2A">
        <w:rPr>
          <w:sz w:val="28"/>
          <w:lang w:val="nl-NL"/>
        </w:rPr>
        <w:t>Tổ chức, cá nhân khai thác khoáng sản phục vụ Dự án chịu trách nhiệm nộp thuế, phí và nghĩa vụ tài chính khác theo quy định của pháp luật;</w:t>
      </w:r>
    </w:p>
    <w:p w14:paraId="71DFD927" w14:textId="3E4476B1" w:rsidR="0019653E" w:rsidRPr="003B43F0" w:rsidRDefault="0019653E" w:rsidP="0099107D">
      <w:pPr>
        <w:widowControl w:val="0"/>
        <w:spacing w:after="120"/>
        <w:ind w:firstLine="567"/>
        <w:jc w:val="both"/>
        <w:rPr>
          <w:sz w:val="28"/>
          <w:lang w:val="nl-NL"/>
        </w:rPr>
      </w:pPr>
      <w:r w:rsidRPr="004F7C2A">
        <w:rPr>
          <w:sz w:val="28"/>
          <w:lang w:val="nl-NL"/>
        </w:rPr>
        <w:t>- Việc khai thác, sử dụng khoáng sản được thực hiện đến khi hoàn thành Dự án và phải chịu sự quản lý, giám sát theo quy định của pháp luật</w:t>
      </w:r>
      <w:r w:rsidR="002015D1" w:rsidRPr="004F7C2A">
        <w:rPr>
          <w:bCs/>
          <w:iCs/>
          <w:sz w:val="28"/>
          <w:szCs w:val="28"/>
          <w:lang w:val="nl-NL" w:eastAsia="en-US"/>
        </w:rPr>
        <w:t>;</w:t>
      </w:r>
    </w:p>
    <w:p w14:paraId="339AB28B" w14:textId="70653C87" w:rsidR="0019653E" w:rsidRPr="003B43F0" w:rsidRDefault="0019653E" w:rsidP="0099107D">
      <w:pPr>
        <w:widowControl w:val="0"/>
        <w:spacing w:after="120"/>
        <w:ind w:firstLine="567"/>
        <w:jc w:val="both"/>
        <w:rPr>
          <w:sz w:val="28"/>
          <w:lang w:val="nl-NL"/>
        </w:rPr>
      </w:pPr>
      <w:r w:rsidRPr="003B43F0">
        <w:rPr>
          <w:sz w:val="28"/>
          <w:lang w:val="nl-NL"/>
        </w:rPr>
        <w:t xml:space="preserve">c) Trường hợp đã khai thác hết trữ lượng khoáng sản tại các mỏ khoáng sản nằm trong </w:t>
      </w:r>
      <w:ins w:id="24" w:author="VKT Vu Kinh te" w:date="2025-02-19T14:43:00Z">
        <w:r w:rsidR="00A00F8F">
          <w:rPr>
            <w:sz w:val="28"/>
            <w:lang w:val="nl-NL"/>
          </w:rPr>
          <w:t>h</w:t>
        </w:r>
        <w:r w:rsidR="00A00F8F" w:rsidRPr="003B43F0">
          <w:rPr>
            <w:sz w:val="28"/>
            <w:lang w:val="nl-NL"/>
          </w:rPr>
          <w:t xml:space="preserve">ồ </w:t>
        </w:r>
      </w:ins>
      <w:r w:rsidRPr="003B43F0">
        <w:rPr>
          <w:sz w:val="28"/>
          <w:lang w:val="nl-NL"/>
        </w:rPr>
        <w:t xml:space="preserve">sơ khảo sát vật liệu xây dựng phục vụ Dự án nhưng vẫn chưa đáp ứng đủ nhu cầu cung cấp vật liệu xây dựng cho Dự án, </w:t>
      </w:r>
      <w:r w:rsidR="00BD6E35" w:rsidRPr="003B43F0">
        <w:rPr>
          <w:sz w:val="28"/>
          <w:lang w:val="nl-NL"/>
        </w:rPr>
        <w:t xml:space="preserve">chủ </w:t>
      </w:r>
      <w:r w:rsidRPr="003B43F0">
        <w:rPr>
          <w:sz w:val="28"/>
          <w:lang w:val="nl-NL"/>
        </w:rPr>
        <w:t xml:space="preserve">đầu tư chủ trì tổ chức khảo sát, đề xuất Ủy ban nhân dân cấp tỉnh quyết định bổ sung mới các mỏ khoáng sản vào </w:t>
      </w:r>
      <w:ins w:id="25" w:author="VKT Vu Kinh te" w:date="2025-02-19T14:43:00Z">
        <w:r w:rsidR="00A00F8F">
          <w:rPr>
            <w:sz w:val="28"/>
            <w:lang w:val="nl-NL"/>
          </w:rPr>
          <w:t>h</w:t>
        </w:r>
        <w:r w:rsidR="00A00F8F" w:rsidRPr="003B43F0">
          <w:rPr>
            <w:sz w:val="28"/>
            <w:lang w:val="nl-NL"/>
          </w:rPr>
          <w:t xml:space="preserve">ồ </w:t>
        </w:r>
      </w:ins>
      <w:r w:rsidRPr="003B43F0">
        <w:rPr>
          <w:sz w:val="28"/>
          <w:lang w:val="nl-NL"/>
        </w:rPr>
        <w:t>sơ khảo sát vật liệu xây dựng phục vụ Dự án; việc quản lý, khai thác, sử dụng khoáng sản tại các mỏ</w:t>
      </w:r>
      <w:r w:rsidR="00BD6E35" w:rsidRPr="003B43F0">
        <w:rPr>
          <w:sz w:val="28"/>
          <w:lang w:val="nl-NL"/>
        </w:rPr>
        <w:t xml:space="preserve"> khoáng sản</w:t>
      </w:r>
      <w:r w:rsidRPr="003B43F0">
        <w:rPr>
          <w:sz w:val="28"/>
          <w:lang w:val="nl-NL"/>
        </w:rPr>
        <w:t xml:space="preserve"> bổ sung mới thực hiện như quy định tại điểm b khoản này</w:t>
      </w:r>
      <w:r w:rsidR="009F5EBC" w:rsidRPr="003B43F0">
        <w:rPr>
          <w:sz w:val="28"/>
          <w:lang w:val="nl-NL"/>
        </w:rPr>
        <w:t>;</w:t>
      </w:r>
    </w:p>
    <w:p w14:paraId="50C03E42" w14:textId="77777777" w:rsidR="0019653E" w:rsidRPr="003B43F0" w:rsidRDefault="0019653E" w:rsidP="0099107D">
      <w:pPr>
        <w:widowControl w:val="0"/>
        <w:spacing w:after="120"/>
        <w:ind w:firstLine="567"/>
        <w:jc w:val="both"/>
        <w:rPr>
          <w:sz w:val="28"/>
          <w:lang w:val="nl-NL"/>
        </w:rPr>
      </w:pPr>
      <w:r w:rsidRPr="003B43F0">
        <w:rPr>
          <w:spacing w:val="-4"/>
          <w:sz w:val="28"/>
          <w:lang w:val="nl-NL"/>
        </w:rPr>
        <w:t>d) Ủy ban nhân dân cấp tỉnh căn cứ điều kiện thực tế để xem xét, hướng dẫn tổ chức, cá nhân khai thác khoáng sản phục vụ Dự án tự lập đánh giá tác động tới lòng, bờ, bãi sông đối với mỏ cát, sỏi lòng sông nằm ở đoạn sông, suối có nguy cơ sạt lở cao bảo đảm tuân thủ quy định về quản lý cát, sỏi lòng sông và bảo vệ lòng, bờ, bãi sông; kiểm tra, kiểm soát việc sử dụng khoáng sản theo quy định của pháp luật</w:t>
      </w:r>
      <w:r w:rsidRPr="003B43F0">
        <w:rPr>
          <w:sz w:val="28"/>
          <w:lang w:val="nl-NL"/>
        </w:rPr>
        <w:t>.</w:t>
      </w:r>
    </w:p>
    <w:p w14:paraId="7A2159EB" w14:textId="054424D5" w:rsidR="0019653E" w:rsidRPr="00FF657C" w:rsidRDefault="00955DB5" w:rsidP="0099107D">
      <w:pPr>
        <w:widowControl w:val="0"/>
        <w:spacing w:after="120"/>
        <w:ind w:firstLine="567"/>
        <w:jc w:val="both"/>
        <w:rPr>
          <w:spacing w:val="-8"/>
          <w:sz w:val="28"/>
          <w:lang w:val="nl-NL"/>
          <w:rPrChange w:id="26" w:author="Ngo Thi Van Anh" w:date="2025-02-20T09:33:00Z">
            <w:rPr>
              <w:spacing w:val="-6"/>
              <w:sz w:val="28"/>
              <w:lang w:val="nl-NL"/>
            </w:rPr>
          </w:rPrChange>
        </w:rPr>
      </w:pPr>
      <w:r w:rsidRPr="00FF657C">
        <w:rPr>
          <w:spacing w:val="-8"/>
          <w:sz w:val="28"/>
          <w:lang w:val="nl-NL"/>
          <w:rPrChange w:id="27" w:author="Ngo Thi Van Anh" w:date="2025-02-20T09:33:00Z">
            <w:rPr>
              <w:spacing w:val="-6"/>
              <w:sz w:val="28"/>
              <w:lang w:val="nl-NL"/>
            </w:rPr>
          </w:rPrChange>
        </w:rPr>
        <w:t>5</w:t>
      </w:r>
      <w:r w:rsidR="0019653E" w:rsidRPr="00FF657C">
        <w:rPr>
          <w:spacing w:val="-8"/>
          <w:sz w:val="28"/>
          <w:lang w:val="nl-NL"/>
          <w:rPrChange w:id="28" w:author="Ngo Thi Van Anh" w:date="2025-02-20T09:33:00Z">
            <w:rPr>
              <w:spacing w:val="-6"/>
              <w:sz w:val="28"/>
              <w:lang w:val="nl-NL"/>
            </w:rPr>
          </w:rPrChange>
        </w:rPr>
        <w:t>. Về bãi đổ chất thải rắn xây dựng</w:t>
      </w:r>
      <w:r w:rsidR="00B12DB6" w:rsidRPr="00FF657C">
        <w:rPr>
          <w:spacing w:val="-8"/>
          <w:sz w:val="28"/>
          <w:lang w:val="nl-NL"/>
          <w:rPrChange w:id="29" w:author="Ngo Thi Van Anh" w:date="2025-02-20T09:33:00Z">
            <w:rPr>
              <w:spacing w:val="-6"/>
              <w:sz w:val="28"/>
              <w:lang w:val="nl-NL"/>
            </w:rPr>
          </w:rPrChange>
        </w:rPr>
        <w:t xml:space="preserve"> và </w:t>
      </w:r>
      <w:r w:rsidR="00EC593D" w:rsidRPr="00FF657C">
        <w:rPr>
          <w:spacing w:val="-8"/>
          <w:sz w:val="28"/>
          <w:lang w:val="nl-NL"/>
          <w:rPrChange w:id="30" w:author="Ngo Thi Van Anh" w:date="2025-02-20T09:33:00Z">
            <w:rPr>
              <w:spacing w:val="-6"/>
              <w:sz w:val="28"/>
              <w:lang w:val="nl-NL"/>
            </w:rPr>
          </w:rPrChange>
        </w:rPr>
        <w:t xml:space="preserve">tầng </w:t>
      </w:r>
      <w:r w:rsidR="00B12DB6" w:rsidRPr="00FF657C">
        <w:rPr>
          <w:spacing w:val="-8"/>
          <w:sz w:val="28"/>
          <w:lang w:val="nl-NL"/>
          <w:rPrChange w:id="31" w:author="Ngo Thi Van Anh" w:date="2025-02-20T09:33:00Z">
            <w:rPr>
              <w:spacing w:val="-6"/>
              <w:sz w:val="28"/>
              <w:lang w:val="nl-NL"/>
            </w:rPr>
          </w:rPrChange>
        </w:rPr>
        <w:t>đất mặt</w:t>
      </w:r>
      <w:r w:rsidR="00EC593D" w:rsidRPr="00FF657C">
        <w:rPr>
          <w:spacing w:val="-8"/>
          <w:sz w:val="28"/>
          <w:lang w:val="nl-NL"/>
          <w:rPrChange w:id="32" w:author="Ngo Thi Van Anh" w:date="2025-02-20T09:33:00Z">
            <w:rPr>
              <w:spacing w:val="-6"/>
              <w:sz w:val="28"/>
              <w:lang w:val="nl-NL"/>
            </w:rPr>
          </w:rPrChange>
        </w:rPr>
        <w:t xml:space="preserve"> của đất chuyên trồng lúa nước</w:t>
      </w:r>
      <w:r w:rsidR="0019653E" w:rsidRPr="00FF657C">
        <w:rPr>
          <w:spacing w:val="-8"/>
          <w:sz w:val="28"/>
          <w:lang w:val="nl-NL"/>
          <w:rPrChange w:id="33" w:author="Ngo Thi Van Anh" w:date="2025-02-20T09:33:00Z">
            <w:rPr>
              <w:spacing w:val="-6"/>
              <w:sz w:val="28"/>
              <w:lang w:val="nl-NL"/>
            </w:rPr>
          </w:rPrChange>
        </w:rPr>
        <w:t xml:space="preserve">: </w:t>
      </w:r>
    </w:p>
    <w:p w14:paraId="6C837472" w14:textId="76CFF722" w:rsidR="004D1E7F" w:rsidRPr="003B43F0" w:rsidRDefault="004D1E7F" w:rsidP="0099107D">
      <w:pPr>
        <w:widowControl w:val="0"/>
        <w:spacing w:after="120"/>
        <w:ind w:firstLine="567"/>
        <w:jc w:val="both"/>
        <w:rPr>
          <w:sz w:val="28"/>
          <w:lang w:val="nl-NL"/>
        </w:rPr>
      </w:pPr>
      <w:r w:rsidRPr="003B43F0">
        <w:rPr>
          <w:sz w:val="28"/>
          <w:lang w:val="nl-NL"/>
        </w:rPr>
        <w:t xml:space="preserve">a) Ủy ban nhân dân cấp tỉnh quyết định thu hồi đất, bồi thường, hỗ trợ, tái định cư khu vực bãi đổ chất thải rắn xây dựng trong </w:t>
      </w:r>
      <w:ins w:id="34" w:author="VKT Vu Kinh te" w:date="2025-02-19T14:43:00Z">
        <w:r w:rsidR="00A00F8F">
          <w:rPr>
            <w:sz w:val="28"/>
            <w:lang w:val="nl-NL"/>
          </w:rPr>
          <w:t>h</w:t>
        </w:r>
        <w:r w:rsidR="00A00F8F" w:rsidRPr="003B43F0">
          <w:rPr>
            <w:sz w:val="28"/>
            <w:lang w:val="nl-NL"/>
          </w:rPr>
          <w:t xml:space="preserve">ồ </w:t>
        </w:r>
      </w:ins>
      <w:r w:rsidRPr="003B43F0">
        <w:rPr>
          <w:sz w:val="28"/>
          <w:lang w:val="nl-NL"/>
        </w:rPr>
        <w:t>sơ khảo sát Dự án và bàn giao mặt bằng cho nhà thầu để đổ chất thải rắn</w:t>
      </w:r>
      <w:r w:rsidR="00462251" w:rsidRPr="003B43F0">
        <w:rPr>
          <w:sz w:val="28"/>
          <w:lang w:val="nl-NL"/>
        </w:rPr>
        <w:t xml:space="preserve"> xây dựng</w:t>
      </w:r>
      <w:r w:rsidRPr="003B43F0">
        <w:rPr>
          <w:sz w:val="28"/>
          <w:lang w:val="nl-NL"/>
        </w:rPr>
        <w:t xml:space="preserve"> của Dự án</w:t>
      </w:r>
      <w:r w:rsidR="009F5EBC" w:rsidRPr="003B43F0">
        <w:rPr>
          <w:sz w:val="28"/>
          <w:lang w:val="nl-NL"/>
        </w:rPr>
        <w:t>;</w:t>
      </w:r>
    </w:p>
    <w:p w14:paraId="0A171ECC" w14:textId="7EAEB18F" w:rsidR="0019653E" w:rsidRPr="003B43F0" w:rsidRDefault="0019653E" w:rsidP="0099107D">
      <w:pPr>
        <w:widowControl w:val="0"/>
        <w:spacing w:after="120"/>
        <w:ind w:firstLine="567"/>
        <w:jc w:val="both"/>
        <w:rPr>
          <w:spacing w:val="-4"/>
          <w:sz w:val="28"/>
          <w:szCs w:val="28"/>
          <w:lang w:val="nl-NL"/>
        </w:rPr>
      </w:pPr>
      <w:r w:rsidRPr="003B43F0">
        <w:rPr>
          <w:spacing w:val="-4"/>
          <w:sz w:val="28"/>
          <w:lang w:val="nl-NL"/>
        </w:rPr>
        <w:t>b) Ủy ban nhân dân cấp tỉnh</w:t>
      </w:r>
      <w:r w:rsidR="00002DF5" w:rsidRPr="003B43F0">
        <w:rPr>
          <w:spacing w:val="-4"/>
          <w:sz w:val="28"/>
          <w:lang w:val="nl-NL"/>
        </w:rPr>
        <w:t xml:space="preserve"> tổ chức</w:t>
      </w:r>
      <w:r w:rsidRPr="003B43F0">
        <w:rPr>
          <w:spacing w:val="-4"/>
          <w:sz w:val="28"/>
          <w:lang w:val="nl-NL"/>
        </w:rPr>
        <w:t xml:space="preserve"> quản lý bãi đổ chất thải rắn xây dựng của Dự án theo quy định của pháp luật về đất đai</w:t>
      </w:r>
      <w:r w:rsidR="00B3551C" w:rsidRPr="003B43F0">
        <w:rPr>
          <w:spacing w:val="-4"/>
          <w:sz w:val="28"/>
          <w:lang w:val="nl-NL"/>
        </w:rPr>
        <w:t>, pháp luật về môi trường</w:t>
      </w:r>
      <w:r w:rsidRPr="003B43F0">
        <w:rPr>
          <w:spacing w:val="-4"/>
          <w:sz w:val="28"/>
          <w:lang w:val="nl-NL"/>
        </w:rPr>
        <w:t xml:space="preserve"> và quy định khác của pháp luật có liên quan</w:t>
      </w:r>
      <w:r w:rsidR="009F5EBC" w:rsidRPr="003B43F0">
        <w:rPr>
          <w:spacing w:val="-4"/>
          <w:sz w:val="28"/>
          <w:szCs w:val="28"/>
          <w:lang w:val="nl-NL"/>
        </w:rPr>
        <w:t>;</w:t>
      </w:r>
    </w:p>
    <w:p w14:paraId="0C4787AC" w14:textId="5F9873B6" w:rsidR="00B12DB6" w:rsidRPr="003B43F0" w:rsidRDefault="00B12DB6" w:rsidP="0099107D">
      <w:pPr>
        <w:widowControl w:val="0"/>
        <w:spacing w:after="120"/>
        <w:ind w:firstLine="567"/>
        <w:jc w:val="both"/>
        <w:rPr>
          <w:spacing w:val="-4"/>
          <w:sz w:val="28"/>
          <w:lang w:val="nl-NL"/>
        </w:rPr>
      </w:pPr>
      <w:r w:rsidRPr="003B43F0">
        <w:rPr>
          <w:spacing w:val="-4"/>
          <w:sz w:val="28"/>
          <w:szCs w:val="28"/>
          <w:lang w:val="nl-NL"/>
        </w:rPr>
        <w:t xml:space="preserve">c) </w:t>
      </w:r>
      <w:r w:rsidR="00EC593D" w:rsidRPr="003B43F0">
        <w:rPr>
          <w:spacing w:val="-4"/>
          <w:sz w:val="28"/>
          <w:szCs w:val="28"/>
          <w:lang w:val="nl-NL"/>
        </w:rPr>
        <w:t>Ủy ban nhân</w:t>
      </w:r>
      <w:r w:rsidR="007C249A" w:rsidRPr="003B43F0">
        <w:rPr>
          <w:spacing w:val="-4"/>
          <w:sz w:val="28"/>
          <w:szCs w:val="28"/>
          <w:lang w:val="nl-NL"/>
        </w:rPr>
        <w:t xml:space="preserve"> dân cấp tỉnh</w:t>
      </w:r>
      <w:r w:rsidR="006509BA" w:rsidRPr="003B43F0">
        <w:rPr>
          <w:spacing w:val="-4"/>
          <w:sz w:val="28"/>
          <w:szCs w:val="28"/>
          <w:lang w:val="nl-NL"/>
        </w:rPr>
        <w:t xml:space="preserve"> tổ chức</w:t>
      </w:r>
      <w:r w:rsidR="007C249A" w:rsidRPr="003B43F0">
        <w:rPr>
          <w:spacing w:val="-4"/>
          <w:sz w:val="28"/>
          <w:szCs w:val="28"/>
          <w:lang w:val="nl-NL"/>
        </w:rPr>
        <w:t xml:space="preserve"> xây dựng phương án sử dụng</w:t>
      </w:r>
      <w:r w:rsidR="00EC593D" w:rsidRPr="003B43F0">
        <w:rPr>
          <w:spacing w:val="-4"/>
          <w:sz w:val="28"/>
          <w:szCs w:val="28"/>
          <w:lang w:val="nl-NL"/>
        </w:rPr>
        <w:t xml:space="preserve"> tầng đ</w:t>
      </w:r>
      <w:r w:rsidRPr="003B43F0">
        <w:rPr>
          <w:spacing w:val="-4"/>
          <w:sz w:val="28"/>
          <w:szCs w:val="28"/>
          <w:lang w:val="nl-NL"/>
        </w:rPr>
        <w:t>ất mặt</w:t>
      </w:r>
      <w:r w:rsidR="000E731B" w:rsidRPr="003B43F0">
        <w:rPr>
          <w:spacing w:val="-4"/>
          <w:sz w:val="28"/>
          <w:szCs w:val="28"/>
          <w:lang w:val="nl-NL"/>
        </w:rPr>
        <w:t xml:space="preserve"> của đất chuyên trồng lúa nước</w:t>
      </w:r>
      <w:r w:rsidRPr="003B43F0">
        <w:rPr>
          <w:spacing w:val="-4"/>
          <w:sz w:val="28"/>
          <w:szCs w:val="28"/>
          <w:lang w:val="nl-NL"/>
        </w:rPr>
        <w:t xml:space="preserve"> thu hồi</w:t>
      </w:r>
      <w:r w:rsidR="004B38DF" w:rsidRPr="003B43F0">
        <w:rPr>
          <w:spacing w:val="-4"/>
          <w:sz w:val="28"/>
          <w:szCs w:val="28"/>
          <w:lang w:val="nl-NL"/>
        </w:rPr>
        <w:t xml:space="preserve"> từ Dự án</w:t>
      </w:r>
      <w:r w:rsidR="006666A4" w:rsidRPr="003B43F0">
        <w:rPr>
          <w:spacing w:val="-4"/>
          <w:sz w:val="28"/>
          <w:szCs w:val="28"/>
          <w:lang w:val="nl-NL"/>
        </w:rPr>
        <w:t>. Việc xây dựng phương án sử dụng tầng đất mặt</w:t>
      </w:r>
      <w:r w:rsidR="006509BA" w:rsidRPr="003B43F0">
        <w:rPr>
          <w:spacing w:val="-4"/>
          <w:sz w:val="28"/>
          <w:szCs w:val="28"/>
          <w:lang w:val="nl-NL"/>
        </w:rPr>
        <w:t xml:space="preserve"> của đất chuyên trồng lúa nước thu hồi từ D</w:t>
      </w:r>
      <w:r w:rsidR="00002DF5" w:rsidRPr="003B43F0">
        <w:rPr>
          <w:spacing w:val="-4"/>
          <w:sz w:val="28"/>
          <w:szCs w:val="28"/>
          <w:lang w:val="nl-NL"/>
        </w:rPr>
        <w:t>ự án</w:t>
      </w:r>
      <w:r w:rsidR="006666A4" w:rsidRPr="003B43F0">
        <w:rPr>
          <w:spacing w:val="-4"/>
          <w:sz w:val="28"/>
          <w:szCs w:val="28"/>
          <w:lang w:val="nl-NL"/>
        </w:rPr>
        <w:t xml:space="preserve"> thực hi</w:t>
      </w:r>
      <w:r w:rsidR="006509BA" w:rsidRPr="003B43F0">
        <w:rPr>
          <w:spacing w:val="-4"/>
          <w:sz w:val="28"/>
          <w:szCs w:val="28"/>
          <w:lang w:val="nl-NL"/>
        </w:rPr>
        <w:t>ện</w:t>
      </w:r>
      <w:r w:rsidR="00E85459" w:rsidRPr="003B43F0">
        <w:rPr>
          <w:spacing w:val="-4"/>
          <w:sz w:val="28"/>
          <w:szCs w:val="28"/>
          <w:lang w:val="nl-NL"/>
        </w:rPr>
        <w:t xml:space="preserve"> theo quy định của pháp luật về trồng trọt</w:t>
      </w:r>
      <w:r w:rsidR="008277A4" w:rsidRPr="003B43F0">
        <w:rPr>
          <w:spacing w:val="-4"/>
          <w:sz w:val="28"/>
          <w:szCs w:val="28"/>
          <w:lang w:val="nl-NL"/>
        </w:rPr>
        <w:t>.</w:t>
      </w:r>
    </w:p>
    <w:p w14:paraId="34052272" w14:textId="2C71D761" w:rsidR="0019653E" w:rsidRPr="00FF657C" w:rsidRDefault="00B820B1" w:rsidP="0099107D">
      <w:pPr>
        <w:widowControl w:val="0"/>
        <w:spacing w:after="120"/>
        <w:ind w:firstLine="567"/>
        <w:jc w:val="both"/>
        <w:rPr>
          <w:spacing w:val="-8"/>
          <w:sz w:val="28"/>
          <w:lang w:val="nl-NL"/>
          <w:rPrChange w:id="35" w:author="Ngo Thi Van Anh" w:date="2025-02-20T09:34:00Z">
            <w:rPr>
              <w:sz w:val="28"/>
              <w:lang w:val="nl-NL"/>
            </w:rPr>
          </w:rPrChange>
        </w:rPr>
      </w:pPr>
      <w:r w:rsidRPr="00FF657C">
        <w:rPr>
          <w:spacing w:val="-8"/>
          <w:sz w:val="28"/>
          <w:lang w:val="nl-NL"/>
          <w:rPrChange w:id="36" w:author="Ngo Thi Van Anh" w:date="2025-02-20T09:34:00Z">
            <w:rPr>
              <w:sz w:val="28"/>
              <w:lang w:val="nl-NL"/>
            </w:rPr>
          </w:rPrChange>
        </w:rPr>
        <w:t>6</w:t>
      </w:r>
      <w:r w:rsidR="0019653E" w:rsidRPr="00FF657C">
        <w:rPr>
          <w:spacing w:val="-8"/>
          <w:sz w:val="28"/>
          <w:lang w:val="nl-NL"/>
          <w:rPrChange w:id="37" w:author="Ngo Thi Van Anh" w:date="2025-02-20T09:34:00Z">
            <w:rPr>
              <w:sz w:val="28"/>
              <w:lang w:val="nl-NL"/>
            </w:rPr>
          </w:rPrChange>
        </w:rPr>
        <w:t>. Phát triển khoa học, công nghệ và đào tạo</w:t>
      </w:r>
      <w:r w:rsidR="00293A6D" w:rsidRPr="00FF657C">
        <w:rPr>
          <w:spacing w:val="-8"/>
          <w:sz w:val="28"/>
          <w:lang w:val="nl-NL"/>
          <w:rPrChange w:id="38" w:author="Ngo Thi Van Anh" w:date="2025-02-20T09:34:00Z">
            <w:rPr>
              <w:sz w:val="28"/>
              <w:lang w:val="nl-NL"/>
            </w:rPr>
          </w:rPrChange>
        </w:rPr>
        <w:t xml:space="preserve"> phát triển</w:t>
      </w:r>
      <w:r w:rsidR="0019653E" w:rsidRPr="00FF657C">
        <w:rPr>
          <w:spacing w:val="-8"/>
          <w:sz w:val="28"/>
          <w:lang w:val="nl-NL"/>
          <w:rPrChange w:id="39" w:author="Ngo Thi Van Anh" w:date="2025-02-20T09:34:00Z">
            <w:rPr>
              <w:sz w:val="28"/>
              <w:lang w:val="nl-NL"/>
            </w:rPr>
          </w:rPrChange>
        </w:rPr>
        <w:t xml:space="preserve"> nguồn nhân lực cho Dự án:</w:t>
      </w:r>
    </w:p>
    <w:p w14:paraId="44073AF1" w14:textId="77777777" w:rsidR="0019653E" w:rsidRPr="003B43F0" w:rsidRDefault="0019653E" w:rsidP="0099107D">
      <w:pPr>
        <w:widowControl w:val="0"/>
        <w:shd w:val="clear" w:color="auto" w:fill="FFFFFF"/>
        <w:tabs>
          <w:tab w:val="left" w:pos="567"/>
        </w:tabs>
        <w:spacing w:after="120"/>
        <w:ind w:firstLine="567"/>
        <w:jc w:val="both"/>
        <w:rPr>
          <w:sz w:val="28"/>
          <w:lang w:val="nl-NL"/>
        </w:rPr>
      </w:pPr>
      <w:r w:rsidRPr="003B43F0">
        <w:rPr>
          <w:sz w:val="28"/>
          <w:lang w:val="nl-NL"/>
        </w:rPr>
        <w:t>a) Tổ chức, cá nhân tham gia các hoạt động khoa học, công nghệ phục vụ Dự án được áp dụng các chính sách sau đây:</w:t>
      </w:r>
    </w:p>
    <w:p w14:paraId="646D0CFC" w14:textId="4804F85D" w:rsidR="0019653E" w:rsidRPr="003B43F0" w:rsidRDefault="0019653E" w:rsidP="0099107D">
      <w:pPr>
        <w:widowControl w:val="0"/>
        <w:shd w:val="clear" w:color="auto" w:fill="FFFFFF"/>
        <w:tabs>
          <w:tab w:val="left" w:pos="567"/>
        </w:tabs>
        <w:spacing w:after="120"/>
        <w:ind w:firstLine="567"/>
        <w:jc w:val="both"/>
        <w:rPr>
          <w:sz w:val="28"/>
          <w:lang w:val="nl-NL"/>
        </w:rPr>
      </w:pPr>
      <w:r w:rsidRPr="003B43F0">
        <w:rPr>
          <w:sz w:val="28"/>
          <w:lang w:val="nl-NL"/>
        </w:rPr>
        <w:t>- Tổ chức, cá nhân chủ trì hoạt động khoa học</w:t>
      </w:r>
      <w:r w:rsidR="00BD6E35" w:rsidRPr="003B43F0">
        <w:rPr>
          <w:sz w:val="28"/>
          <w:lang w:val="nl-NL"/>
        </w:rPr>
        <w:t>,</w:t>
      </w:r>
      <w:r w:rsidRPr="003B43F0">
        <w:rPr>
          <w:sz w:val="28"/>
          <w:lang w:val="nl-NL"/>
        </w:rPr>
        <w:t xml:space="preserve"> công nghệ phục vụ Dự án được quyết định việc đấu thầu hạn chế, chỉ định thầu, đặt hàng để lựa chọn nhà thầu cung ứng dịch vụ, hàng hóa;</w:t>
      </w:r>
    </w:p>
    <w:p w14:paraId="46980CCB" w14:textId="77777777" w:rsidR="0019653E" w:rsidRPr="003B43F0" w:rsidRDefault="0019653E" w:rsidP="0099107D">
      <w:pPr>
        <w:widowControl w:val="0"/>
        <w:shd w:val="clear" w:color="auto" w:fill="FFFFFF"/>
        <w:tabs>
          <w:tab w:val="left" w:pos="567"/>
        </w:tabs>
        <w:spacing w:after="120"/>
        <w:ind w:firstLine="567"/>
        <w:jc w:val="both"/>
        <w:rPr>
          <w:sz w:val="28"/>
          <w:lang w:val="nl-NL"/>
        </w:rPr>
      </w:pPr>
      <w:r w:rsidRPr="003B43F0">
        <w:rPr>
          <w:sz w:val="28"/>
          <w:lang w:val="nl-NL"/>
        </w:rPr>
        <w:t xml:space="preserve">- Doanh nghiệp được hưởng ưu đãi như doanh nghiệp công nghệ cao theo quy định của pháp luật về công nghệ cao trong thời gian thực hiện nhiệm vụ khoa học, công nghệ phục vụ Dự án; </w:t>
      </w:r>
    </w:p>
    <w:p w14:paraId="522F9B24" w14:textId="08063E1F" w:rsidR="0019653E" w:rsidRPr="003B43F0" w:rsidRDefault="0019653E" w:rsidP="0099107D">
      <w:pPr>
        <w:widowControl w:val="0"/>
        <w:shd w:val="clear" w:color="auto" w:fill="FFFFFF"/>
        <w:tabs>
          <w:tab w:val="left" w:pos="567"/>
        </w:tabs>
        <w:spacing w:after="120"/>
        <w:ind w:firstLine="567"/>
        <w:jc w:val="both"/>
        <w:rPr>
          <w:sz w:val="28"/>
          <w:lang w:val="nl-NL"/>
        </w:rPr>
      </w:pPr>
      <w:r w:rsidRPr="003B43F0">
        <w:rPr>
          <w:sz w:val="28"/>
          <w:lang w:val="nl-NL"/>
        </w:rPr>
        <w:t xml:space="preserve">- </w:t>
      </w:r>
      <w:r w:rsidR="00F430C4">
        <w:rPr>
          <w:sz w:val="28"/>
          <w:lang w:val="nl-NL"/>
        </w:rPr>
        <w:t>T</w:t>
      </w:r>
      <w:r w:rsidRPr="003B43F0">
        <w:rPr>
          <w:sz w:val="28"/>
          <w:lang w:val="nl-NL"/>
        </w:rPr>
        <w:t>hu nhập</w:t>
      </w:r>
      <w:r w:rsidR="00E02AF6" w:rsidRPr="003B43F0">
        <w:rPr>
          <w:sz w:val="28"/>
          <w:lang w:val="nl-NL"/>
        </w:rPr>
        <w:t xml:space="preserve"> </w:t>
      </w:r>
      <w:r w:rsidR="00F430C4">
        <w:rPr>
          <w:sz w:val="28"/>
          <w:lang w:val="nl-NL"/>
        </w:rPr>
        <w:t xml:space="preserve">của </w:t>
      </w:r>
      <w:r w:rsidR="00E02AF6" w:rsidRPr="003B43F0">
        <w:rPr>
          <w:sz w:val="28"/>
          <w:lang w:val="nl-NL"/>
        </w:rPr>
        <w:t>doanh nghiệp, thu nhập</w:t>
      </w:r>
      <w:r w:rsidR="00F430C4">
        <w:rPr>
          <w:sz w:val="28"/>
          <w:lang w:val="nl-NL"/>
        </w:rPr>
        <w:t xml:space="preserve"> của</w:t>
      </w:r>
      <w:r w:rsidR="00E02AF6" w:rsidRPr="003B43F0">
        <w:rPr>
          <w:sz w:val="28"/>
          <w:lang w:val="nl-NL"/>
        </w:rPr>
        <w:t xml:space="preserve"> cá nhân</w:t>
      </w:r>
      <w:r w:rsidRPr="003B43F0">
        <w:rPr>
          <w:sz w:val="28"/>
          <w:lang w:val="nl-NL"/>
        </w:rPr>
        <w:t xml:space="preserve"> từ việc thực hiện nhiệm vụ khoa học, công nghệ phục vụ Dự án</w:t>
      </w:r>
      <w:r w:rsidR="00F430C4">
        <w:rPr>
          <w:sz w:val="28"/>
          <w:lang w:val="nl-NL"/>
        </w:rPr>
        <w:t xml:space="preserve"> được miễn thuế</w:t>
      </w:r>
      <w:r w:rsidR="00E02AF6" w:rsidRPr="003B43F0">
        <w:rPr>
          <w:bCs/>
          <w:iCs/>
          <w:sz w:val="28"/>
          <w:szCs w:val="28"/>
          <w:lang w:val="nl-NL" w:eastAsia="en-US"/>
        </w:rPr>
        <w:t>;</w:t>
      </w:r>
    </w:p>
    <w:p w14:paraId="075F944A" w14:textId="638A2DCE" w:rsidR="0019653E" w:rsidRPr="003B43F0" w:rsidRDefault="0019653E" w:rsidP="0099107D">
      <w:pPr>
        <w:widowControl w:val="0"/>
        <w:shd w:val="clear" w:color="auto" w:fill="FFFFFF"/>
        <w:tabs>
          <w:tab w:val="left" w:pos="567"/>
        </w:tabs>
        <w:spacing w:after="120"/>
        <w:ind w:firstLine="567"/>
        <w:jc w:val="both"/>
        <w:rPr>
          <w:sz w:val="28"/>
          <w:lang w:val="nl-NL"/>
        </w:rPr>
      </w:pPr>
      <w:r w:rsidRPr="003B43F0">
        <w:rPr>
          <w:sz w:val="28"/>
          <w:lang w:val="nl-NL"/>
        </w:rPr>
        <w:t xml:space="preserve">b) Tổ chức, cá nhân tham gia đào tạo phát triển nguồn nhân lực công nghệ cao </w:t>
      </w:r>
      <w:r w:rsidR="00AA1699" w:rsidRPr="003B43F0">
        <w:rPr>
          <w:sz w:val="28"/>
          <w:lang w:val="nl-NL"/>
        </w:rPr>
        <w:t>phục vụ</w:t>
      </w:r>
      <w:r w:rsidRPr="003B43F0">
        <w:rPr>
          <w:sz w:val="28"/>
          <w:lang w:val="nl-NL"/>
        </w:rPr>
        <w:t xml:space="preserve"> Dự án được hưởng các chính sách ưu đãi theo quy định của pháp luật về công nghệ cao</w:t>
      </w:r>
      <w:r w:rsidR="009F5EBC" w:rsidRPr="003B43F0">
        <w:rPr>
          <w:bCs/>
          <w:iCs/>
          <w:sz w:val="28"/>
          <w:szCs w:val="28"/>
          <w:lang w:val="nl-NL" w:eastAsia="en-US"/>
        </w:rPr>
        <w:t>.</w:t>
      </w:r>
    </w:p>
    <w:p w14:paraId="4257A218" w14:textId="2F9C95FC" w:rsidR="0019653E" w:rsidRPr="003B43F0" w:rsidRDefault="00B820B1" w:rsidP="0099107D">
      <w:pPr>
        <w:widowControl w:val="0"/>
        <w:spacing w:after="120"/>
        <w:ind w:firstLine="567"/>
        <w:jc w:val="both"/>
        <w:rPr>
          <w:sz w:val="28"/>
          <w:lang w:val="nl-NL"/>
        </w:rPr>
      </w:pPr>
      <w:r w:rsidRPr="003B43F0">
        <w:rPr>
          <w:sz w:val="28"/>
          <w:lang w:val="nl-NL"/>
        </w:rPr>
        <w:t>7</w:t>
      </w:r>
      <w:r w:rsidR="0019653E" w:rsidRPr="003B43F0">
        <w:rPr>
          <w:sz w:val="28"/>
          <w:lang w:val="nl-NL"/>
        </w:rPr>
        <w:t>. Về phát triển công nghiệp và chuyển giao công nghệ:</w:t>
      </w:r>
    </w:p>
    <w:p w14:paraId="3E8A6D03" w14:textId="1C3C3803" w:rsidR="0019653E" w:rsidRPr="003B43F0" w:rsidRDefault="00452A21" w:rsidP="0099107D">
      <w:pPr>
        <w:widowControl w:val="0"/>
        <w:spacing w:after="120"/>
        <w:ind w:firstLine="567"/>
        <w:jc w:val="both"/>
        <w:rPr>
          <w:sz w:val="28"/>
          <w:szCs w:val="28"/>
          <w:lang w:val="nl-NL"/>
        </w:rPr>
      </w:pPr>
      <w:r w:rsidRPr="003B43F0">
        <w:rPr>
          <w:sz w:val="28"/>
          <w:lang w:val="nl-NL"/>
        </w:rPr>
        <w:t>a</w:t>
      </w:r>
      <w:r w:rsidR="0019653E" w:rsidRPr="003B43F0">
        <w:rPr>
          <w:sz w:val="28"/>
          <w:lang w:val="nl-NL"/>
        </w:rPr>
        <w:t xml:space="preserve">) </w:t>
      </w:r>
      <w:r w:rsidRPr="003B43F0">
        <w:rPr>
          <w:sz w:val="28"/>
          <w:szCs w:val="28"/>
          <w:lang w:val="nl-NL"/>
        </w:rPr>
        <w:t>N</w:t>
      </w:r>
      <w:r w:rsidR="00741BDE" w:rsidRPr="003B43F0">
        <w:rPr>
          <w:sz w:val="28"/>
          <w:lang w:val="nl-NL"/>
        </w:rPr>
        <w:t xml:space="preserve">hà thầu phải ưu tiên </w:t>
      </w:r>
      <w:r w:rsidR="00741BDE" w:rsidRPr="003B43F0">
        <w:rPr>
          <w:sz w:val="28"/>
          <w:szCs w:val="28"/>
          <w:lang w:val="nl-NL"/>
        </w:rPr>
        <w:t>sử dụng</w:t>
      </w:r>
      <w:r w:rsidR="00741BDE" w:rsidRPr="003B43F0">
        <w:rPr>
          <w:sz w:val="28"/>
          <w:lang w:val="nl-NL"/>
        </w:rPr>
        <w:t xml:space="preserve"> </w:t>
      </w:r>
      <w:r w:rsidR="0019653E" w:rsidRPr="003B43F0">
        <w:rPr>
          <w:sz w:val="28"/>
          <w:lang w:val="nl-NL"/>
        </w:rPr>
        <w:t>các sản phẩm</w:t>
      </w:r>
      <w:r w:rsidR="009F0962" w:rsidRPr="003B43F0">
        <w:rPr>
          <w:sz w:val="28"/>
          <w:szCs w:val="28"/>
          <w:lang w:val="nl-NL"/>
        </w:rPr>
        <w:t xml:space="preserve">, </w:t>
      </w:r>
      <w:r w:rsidR="00C110E4" w:rsidRPr="003B43F0">
        <w:rPr>
          <w:sz w:val="28"/>
          <w:szCs w:val="28"/>
          <w:lang w:val="nl-NL"/>
        </w:rPr>
        <w:t>hàng hóa,</w:t>
      </w:r>
      <w:r w:rsidR="00C110E4" w:rsidRPr="003B43F0">
        <w:rPr>
          <w:sz w:val="28"/>
          <w:lang w:val="nl-NL"/>
        </w:rPr>
        <w:t xml:space="preserve"> </w:t>
      </w:r>
      <w:r w:rsidR="002F30EF" w:rsidRPr="003B43F0">
        <w:rPr>
          <w:sz w:val="28"/>
          <w:szCs w:val="28"/>
          <w:lang w:val="nl-NL"/>
        </w:rPr>
        <w:t xml:space="preserve">dịch vụ </w:t>
      </w:r>
      <w:r w:rsidR="0019653E" w:rsidRPr="003B43F0">
        <w:rPr>
          <w:sz w:val="28"/>
          <w:lang w:val="nl-NL"/>
        </w:rPr>
        <w:t xml:space="preserve">mà trong nước có thể </w:t>
      </w:r>
      <w:r w:rsidR="00C110E4" w:rsidRPr="003B43F0">
        <w:rPr>
          <w:sz w:val="28"/>
          <w:szCs w:val="28"/>
          <w:lang w:val="nl-NL"/>
        </w:rPr>
        <w:t>sản xuất,</w:t>
      </w:r>
      <w:r w:rsidR="00103AF4" w:rsidRPr="003B43F0">
        <w:rPr>
          <w:sz w:val="28"/>
          <w:szCs w:val="28"/>
          <w:lang w:val="nl-NL"/>
        </w:rPr>
        <w:t xml:space="preserve"> </w:t>
      </w:r>
      <w:r w:rsidR="009F0962" w:rsidRPr="003B43F0">
        <w:rPr>
          <w:sz w:val="28"/>
          <w:szCs w:val="28"/>
          <w:lang w:val="nl-NL"/>
        </w:rPr>
        <w:t>cung cấp</w:t>
      </w:r>
      <w:r w:rsidR="00166697" w:rsidRPr="003B43F0">
        <w:rPr>
          <w:sz w:val="28"/>
          <w:szCs w:val="28"/>
          <w:lang w:val="nl-NL"/>
        </w:rPr>
        <w:t>;</w:t>
      </w:r>
    </w:p>
    <w:p w14:paraId="14DB6F44" w14:textId="2348C95E" w:rsidR="00166697" w:rsidRPr="003B43F0" w:rsidRDefault="00452A21" w:rsidP="0099107D">
      <w:pPr>
        <w:widowControl w:val="0"/>
        <w:spacing w:after="120"/>
        <w:ind w:firstLine="567"/>
        <w:jc w:val="both"/>
        <w:rPr>
          <w:sz w:val="28"/>
          <w:lang w:val="nl-NL"/>
        </w:rPr>
      </w:pPr>
      <w:r w:rsidRPr="003B43F0">
        <w:rPr>
          <w:sz w:val="28"/>
          <w:szCs w:val="28"/>
          <w:lang w:val="nl-NL"/>
        </w:rPr>
        <w:t>b</w:t>
      </w:r>
      <w:r w:rsidR="00166697" w:rsidRPr="003B43F0">
        <w:rPr>
          <w:sz w:val="28"/>
          <w:szCs w:val="28"/>
          <w:lang w:val="nl-NL"/>
        </w:rPr>
        <w:t xml:space="preserve">) </w:t>
      </w:r>
      <w:r w:rsidR="00CA0FA6" w:rsidRPr="004F7C2A">
        <w:rPr>
          <w:sz w:val="28"/>
          <w:szCs w:val="28"/>
          <w:lang w:val="nl-NL"/>
        </w:rPr>
        <w:t xml:space="preserve">Đối với gói thầu </w:t>
      </w:r>
      <w:r w:rsidR="003E2262" w:rsidRPr="004F7C2A">
        <w:rPr>
          <w:sz w:val="28"/>
          <w:szCs w:val="28"/>
          <w:lang w:val="nl-NL"/>
        </w:rPr>
        <w:t>áp dụng hình thức lựa chọn nhà</w:t>
      </w:r>
      <w:r w:rsidR="00CA0FA6" w:rsidRPr="004F7C2A">
        <w:rPr>
          <w:sz w:val="28"/>
          <w:szCs w:val="28"/>
          <w:lang w:val="nl-NL"/>
        </w:rPr>
        <w:t xml:space="preserve"> thầu quốc tế, h</w:t>
      </w:r>
      <w:r w:rsidR="00166697" w:rsidRPr="004F7C2A">
        <w:rPr>
          <w:sz w:val="28"/>
          <w:szCs w:val="28"/>
          <w:lang w:val="nl-NL"/>
        </w:rPr>
        <w:t>ồ sơ mời thầu</w:t>
      </w:r>
      <w:r w:rsidR="003E2262" w:rsidRPr="004F7C2A">
        <w:rPr>
          <w:sz w:val="28"/>
          <w:szCs w:val="28"/>
          <w:lang w:val="nl-NL"/>
        </w:rPr>
        <w:t>, hồ sơ yêu cầu</w:t>
      </w:r>
      <w:r w:rsidR="00166697" w:rsidRPr="004F7C2A">
        <w:rPr>
          <w:sz w:val="28"/>
          <w:szCs w:val="28"/>
          <w:lang w:val="nl-NL"/>
        </w:rPr>
        <w:t xml:space="preserve"> </w:t>
      </w:r>
      <w:r w:rsidR="00C875F0" w:rsidRPr="004F7C2A">
        <w:rPr>
          <w:sz w:val="28"/>
          <w:szCs w:val="28"/>
          <w:lang w:val="nl-NL"/>
        </w:rPr>
        <w:t>phải có điều kiện</w:t>
      </w:r>
      <w:r w:rsidR="003F4E12" w:rsidRPr="004F7C2A">
        <w:rPr>
          <w:sz w:val="28"/>
          <w:szCs w:val="28"/>
          <w:lang w:val="nl-NL"/>
        </w:rPr>
        <w:t xml:space="preserve"> </w:t>
      </w:r>
      <w:r w:rsidR="00C875F0" w:rsidRPr="004F7C2A">
        <w:rPr>
          <w:sz w:val="28"/>
          <w:szCs w:val="28"/>
          <w:lang w:val="nl-NL"/>
        </w:rPr>
        <w:t>cam kết</w:t>
      </w:r>
      <w:r w:rsidR="003F4E12" w:rsidRPr="004F7C2A">
        <w:rPr>
          <w:sz w:val="28"/>
          <w:szCs w:val="28"/>
          <w:lang w:val="nl-NL"/>
        </w:rPr>
        <w:t xml:space="preserve"> của nhà thầu</w:t>
      </w:r>
      <w:r w:rsidR="007016A7" w:rsidRPr="004F7C2A">
        <w:rPr>
          <w:sz w:val="28"/>
          <w:szCs w:val="28"/>
          <w:lang w:val="nl-NL"/>
        </w:rPr>
        <w:t xml:space="preserve"> </w:t>
      </w:r>
      <w:r w:rsidR="009E0088" w:rsidRPr="003B43F0">
        <w:rPr>
          <w:sz w:val="28"/>
          <w:szCs w:val="28"/>
          <w:lang w:val="nl-NL"/>
        </w:rPr>
        <w:t>về việc</w:t>
      </w:r>
      <w:r w:rsidR="00C875F0" w:rsidRPr="003B43F0">
        <w:rPr>
          <w:sz w:val="28"/>
          <w:szCs w:val="28"/>
          <w:lang w:val="nl-NL"/>
        </w:rPr>
        <w:t xml:space="preserve"> chuyển giao công nghệ</w:t>
      </w:r>
      <w:r w:rsidR="006F5284" w:rsidRPr="003B43F0">
        <w:rPr>
          <w:sz w:val="28"/>
          <w:szCs w:val="28"/>
          <w:lang w:val="nl-NL"/>
        </w:rPr>
        <w:t>, đào tạo nguồn nhân lực</w:t>
      </w:r>
      <w:r w:rsidR="00C875F0" w:rsidRPr="003B43F0">
        <w:rPr>
          <w:sz w:val="28"/>
          <w:szCs w:val="28"/>
          <w:lang w:val="nl-NL"/>
        </w:rPr>
        <w:t xml:space="preserve"> cho đối tác Việt Nam để làm chủ công tác</w:t>
      </w:r>
      <w:r w:rsidR="002B4371" w:rsidRPr="003B43F0">
        <w:rPr>
          <w:sz w:val="28"/>
          <w:szCs w:val="28"/>
          <w:lang w:val="nl-NL"/>
        </w:rPr>
        <w:t xml:space="preserve"> quản lý,</w:t>
      </w:r>
      <w:r w:rsidR="00C875F0" w:rsidRPr="003B43F0">
        <w:rPr>
          <w:sz w:val="28"/>
          <w:szCs w:val="28"/>
          <w:lang w:val="nl-NL"/>
        </w:rPr>
        <w:t xml:space="preserve"> vận hành,</w:t>
      </w:r>
      <w:r w:rsidR="005276FC" w:rsidRPr="003B43F0">
        <w:rPr>
          <w:sz w:val="28"/>
          <w:szCs w:val="28"/>
          <w:lang w:val="nl-NL"/>
        </w:rPr>
        <w:t xml:space="preserve"> khai thác,</w:t>
      </w:r>
      <w:r w:rsidR="00C875F0" w:rsidRPr="003B43F0">
        <w:rPr>
          <w:sz w:val="28"/>
          <w:szCs w:val="28"/>
          <w:lang w:val="nl-NL"/>
        </w:rPr>
        <w:t xml:space="preserve"> bảo trì</w:t>
      </w:r>
      <w:ins w:id="40" w:author="VKT Vu Kinh te" w:date="2025-02-19T14:39:00Z">
        <w:r w:rsidR="007C17FF">
          <w:rPr>
            <w:sz w:val="28"/>
            <w:szCs w:val="28"/>
            <w:lang w:val="nl-NL"/>
          </w:rPr>
          <w:t>,</w:t>
        </w:r>
        <w:r w:rsidR="007C17FF" w:rsidRPr="003B43F0">
          <w:rPr>
            <w:sz w:val="28"/>
            <w:szCs w:val="28"/>
            <w:lang w:val="nl-NL"/>
          </w:rPr>
          <w:t xml:space="preserve"> </w:t>
        </w:r>
      </w:ins>
      <w:r w:rsidR="00C875F0" w:rsidRPr="003B43F0">
        <w:rPr>
          <w:sz w:val="28"/>
          <w:szCs w:val="28"/>
          <w:lang w:val="nl-NL"/>
        </w:rPr>
        <w:t>từng bước làm chủ công nghệ.</w:t>
      </w:r>
    </w:p>
    <w:p w14:paraId="07F17316" w14:textId="223F70A0" w:rsidR="007B13AA" w:rsidRPr="003B43F0" w:rsidRDefault="00B820B1" w:rsidP="0099107D">
      <w:pPr>
        <w:widowControl w:val="0"/>
        <w:spacing w:after="120"/>
        <w:ind w:firstLine="567"/>
        <w:jc w:val="both"/>
        <w:rPr>
          <w:sz w:val="28"/>
          <w:lang w:val="nl-NL"/>
        </w:rPr>
      </w:pPr>
      <w:r w:rsidRPr="003B43F0">
        <w:rPr>
          <w:sz w:val="28"/>
          <w:lang w:val="nl-NL"/>
        </w:rPr>
        <w:t>8</w:t>
      </w:r>
      <w:r w:rsidR="007B13AA" w:rsidRPr="003B43F0">
        <w:rPr>
          <w:sz w:val="28"/>
          <w:lang w:val="nl-NL"/>
        </w:rPr>
        <w:t>. Về thẩm quyền quyết định điều chỉnh chủ trương đầu tư Dự án, điều chỉnh Dự án:</w:t>
      </w:r>
    </w:p>
    <w:p w14:paraId="54D8C3C5" w14:textId="6587BDCB" w:rsidR="007B13AA" w:rsidRPr="003B43F0" w:rsidRDefault="007B13AA" w:rsidP="0099107D">
      <w:pPr>
        <w:widowControl w:val="0"/>
        <w:pBdr>
          <w:bottom w:val="single" w:sz="4" w:space="0" w:color="FFFFFF"/>
        </w:pBdr>
        <w:spacing w:after="120"/>
        <w:ind w:firstLine="567"/>
        <w:jc w:val="both"/>
        <w:rPr>
          <w:i/>
          <w:sz w:val="28"/>
          <w:lang w:val="pt-BR"/>
        </w:rPr>
      </w:pPr>
      <w:r w:rsidRPr="003B43F0">
        <w:rPr>
          <w:sz w:val="28"/>
          <w:lang w:val="nl-NL"/>
        </w:rPr>
        <w:t xml:space="preserve">a) </w:t>
      </w:r>
      <w:r w:rsidRPr="003B43F0">
        <w:rPr>
          <w:sz w:val="28"/>
          <w:szCs w:val="28"/>
          <w:lang w:val="nl-NL"/>
        </w:rPr>
        <w:t xml:space="preserve">Trong thời gian Quốc hội không họp, </w:t>
      </w:r>
      <w:r w:rsidR="004762BC">
        <w:rPr>
          <w:sz w:val="28"/>
          <w:szCs w:val="28"/>
          <w:lang w:val="nl-NL"/>
        </w:rPr>
        <w:t>Chính phủ trình</w:t>
      </w:r>
      <w:r w:rsidRPr="003B43F0">
        <w:rPr>
          <w:sz w:val="28"/>
          <w:szCs w:val="28"/>
          <w:lang w:val="nl-NL"/>
        </w:rPr>
        <w:t xml:space="preserve"> </w:t>
      </w:r>
      <w:r w:rsidRPr="003B43F0">
        <w:rPr>
          <w:sz w:val="28"/>
          <w:lang w:val="pt-BR"/>
        </w:rPr>
        <w:t xml:space="preserve">Ủy ban Thường vụ Quốc hội </w:t>
      </w:r>
      <w:r w:rsidRPr="003B43F0">
        <w:rPr>
          <w:sz w:val="28"/>
          <w:szCs w:val="28"/>
          <w:lang w:val="pt-BR"/>
        </w:rPr>
        <w:t xml:space="preserve">xem xét, </w:t>
      </w:r>
      <w:r w:rsidRPr="003B43F0">
        <w:rPr>
          <w:sz w:val="28"/>
          <w:lang w:val="pt-BR"/>
        </w:rPr>
        <w:t xml:space="preserve">quyết định điều chỉnh chủ trương đầu tư Dự án, trừ trường hợp </w:t>
      </w:r>
      <w:r w:rsidR="00210D40" w:rsidRPr="003B43F0">
        <w:rPr>
          <w:sz w:val="28"/>
          <w:lang w:val="pt-BR"/>
        </w:rPr>
        <w:t xml:space="preserve">điều chỉnh </w:t>
      </w:r>
      <w:r w:rsidRPr="003B43F0">
        <w:rPr>
          <w:sz w:val="28"/>
          <w:szCs w:val="28"/>
          <w:lang w:val="pt-BR"/>
        </w:rPr>
        <w:t>tăng</w:t>
      </w:r>
      <w:r w:rsidRPr="003B43F0">
        <w:rPr>
          <w:sz w:val="28"/>
          <w:lang w:val="pt-BR"/>
        </w:rPr>
        <w:t xml:space="preserve"> tổng mức đầu tư của Dự án</w:t>
      </w:r>
      <w:r w:rsidR="009F5EBC" w:rsidRPr="003B43F0">
        <w:rPr>
          <w:sz w:val="28"/>
          <w:szCs w:val="28"/>
          <w:lang w:val="pt-BR"/>
        </w:rPr>
        <w:t>;</w:t>
      </w:r>
    </w:p>
    <w:p w14:paraId="1ADB3FED" w14:textId="3A61D1EC" w:rsidR="00C97947" w:rsidRPr="003B43F0" w:rsidRDefault="00C97947" w:rsidP="0099107D">
      <w:pPr>
        <w:widowControl w:val="0"/>
        <w:pBdr>
          <w:bottom w:val="single" w:sz="4" w:space="0" w:color="FFFFFF"/>
        </w:pBdr>
        <w:spacing w:after="120"/>
        <w:ind w:firstLine="567"/>
        <w:jc w:val="both"/>
        <w:rPr>
          <w:sz w:val="28"/>
          <w:lang w:val="nl-NL"/>
        </w:rPr>
      </w:pPr>
      <w:r w:rsidRPr="003B43F0">
        <w:rPr>
          <w:sz w:val="28"/>
          <w:lang w:val="nl-NL"/>
        </w:rPr>
        <w:t xml:space="preserve">b) Bộ trưởng Bộ </w:t>
      </w:r>
      <w:r w:rsidR="003E2262">
        <w:rPr>
          <w:sz w:val="28"/>
          <w:lang w:val="nl-NL"/>
        </w:rPr>
        <w:t>Xây dựng</w:t>
      </w:r>
      <w:r w:rsidRPr="003B43F0">
        <w:rPr>
          <w:sz w:val="28"/>
          <w:lang w:val="nl-NL"/>
        </w:rPr>
        <w:t xml:space="preserve"> quyết định điều chỉnh Dự án đối với các trường hợp: khi điều chỉnh quy hoạch ảnh hưởng trực tiếp tới Dự án; do ảnh hưởng của sự cố thiên tai, hỏa hoạn hoặc yếu tố bất khả kháng khác khi đã hết thời </w:t>
      </w:r>
      <w:ins w:id="41" w:author="VKT Vu Kinh te" w:date="2025-02-19T14:46:00Z">
        <w:r w:rsidR="00977349">
          <w:rPr>
            <w:sz w:val="28"/>
            <w:lang w:val="nl-NL"/>
          </w:rPr>
          <w:t>hạn</w:t>
        </w:r>
        <w:r w:rsidR="00977349" w:rsidRPr="003B43F0">
          <w:rPr>
            <w:sz w:val="28"/>
            <w:lang w:val="nl-NL"/>
          </w:rPr>
          <w:t xml:space="preserve"> </w:t>
        </w:r>
      </w:ins>
      <w:r w:rsidRPr="003B43F0">
        <w:rPr>
          <w:sz w:val="28"/>
          <w:lang w:val="nl-NL"/>
        </w:rPr>
        <w:t>bảo hiểm của Dự án; chỉ số giá trong thời gian thực hiện Dự án lớn hơn chỉ số giá được sử dụng để tính dự phòng trong tổng mức đầu tư Dự án.</w:t>
      </w:r>
    </w:p>
    <w:p w14:paraId="68301507" w14:textId="60E04204" w:rsidR="0019653E" w:rsidRPr="003B43F0" w:rsidRDefault="00B820B1" w:rsidP="0099107D">
      <w:pPr>
        <w:widowControl w:val="0"/>
        <w:pBdr>
          <w:bottom w:val="single" w:sz="4" w:space="0" w:color="FFFFFF"/>
        </w:pBdr>
        <w:spacing w:after="120"/>
        <w:ind w:firstLine="567"/>
        <w:jc w:val="both"/>
        <w:rPr>
          <w:sz w:val="28"/>
          <w:lang w:val="nl-NL"/>
        </w:rPr>
      </w:pPr>
      <w:r w:rsidRPr="003B43F0">
        <w:rPr>
          <w:sz w:val="28"/>
          <w:lang w:val="nl-NL"/>
        </w:rPr>
        <w:t>9</w:t>
      </w:r>
      <w:r w:rsidR="0019653E" w:rsidRPr="003B43F0">
        <w:rPr>
          <w:sz w:val="28"/>
          <w:lang w:val="nl-NL"/>
        </w:rPr>
        <w:t xml:space="preserve">. </w:t>
      </w:r>
      <w:r w:rsidR="00452A21" w:rsidRPr="003B43F0">
        <w:rPr>
          <w:sz w:val="28"/>
          <w:lang w:val="nl-NL"/>
        </w:rPr>
        <w:t>Công trình nhà ga đường sắt, công trình cầu thuộc Dự án không phải thi tuyển phương án kiến trúc.</w:t>
      </w:r>
    </w:p>
    <w:p w14:paraId="17A394A6" w14:textId="34915900" w:rsidR="0019653E" w:rsidRPr="003B43F0" w:rsidRDefault="00B820B1" w:rsidP="0099107D">
      <w:pPr>
        <w:widowControl w:val="0"/>
        <w:pBdr>
          <w:bottom w:val="single" w:sz="4" w:space="0" w:color="FFFFFF"/>
        </w:pBdr>
        <w:spacing w:after="120"/>
        <w:ind w:firstLine="567"/>
        <w:jc w:val="both"/>
        <w:rPr>
          <w:rFonts w:eastAsia="Calibri"/>
          <w:sz w:val="28"/>
          <w:lang w:val="nl-NL"/>
        </w:rPr>
      </w:pPr>
      <w:r w:rsidRPr="003B43F0">
        <w:rPr>
          <w:rFonts w:eastAsia="Calibri"/>
          <w:sz w:val="28"/>
          <w:lang w:val="nl-NL"/>
        </w:rPr>
        <w:t>10</w:t>
      </w:r>
      <w:r w:rsidR="0019653E" w:rsidRPr="003B43F0">
        <w:rPr>
          <w:rFonts w:eastAsia="Calibri"/>
          <w:sz w:val="28"/>
          <w:lang w:val="nl-NL"/>
        </w:rPr>
        <w:t>. Về công tác bồi thường, hỗ trợ, tái định cư:</w:t>
      </w:r>
    </w:p>
    <w:p w14:paraId="798A5561" w14:textId="611C4619" w:rsidR="00642F39" w:rsidRPr="003B43F0" w:rsidRDefault="0019653E" w:rsidP="0099107D">
      <w:pPr>
        <w:widowControl w:val="0"/>
        <w:pBdr>
          <w:bottom w:val="single" w:sz="4" w:space="0" w:color="FFFFFF"/>
        </w:pBdr>
        <w:spacing w:after="120"/>
        <w:ind w:firstLine="567"/>
        <w:jc w:val="both"/>
        <w:rPr>
          <w:spacing w:val="-2"/>
          <w:sz w:val="28"/>
          <w:lang w:val="nl-NL"/>
        </w:rPr>
      </w:pPr>
      <w:r w:rsidRPr="003B43F0">
        <w:rPr>
          <w:spacing w:val="-2"/>
          <w:sz w:val="28"/>
          <w:lang w:val="nl-NL"/>
        </w:rPr>
        <w:t xml:space="preserve">a) Tập đoàn </w:t>
      </w:r>
      <w:r w:rsidR="00F10786" w:rsidRPr="003B43F0">
        <w:rPr>
          <w:spacing w:val="-2"/>
          <w:sz w:val="28"/>
          <w:lang w:val="nl-NL"/>
        </w:rPr>
        <w:t xml:space="preserve">Điện </w:t>
      </w:r>
      <w:r w:rsidRPr="003B43F0">
        <w:rPr>
          <w:spacing w:val="-2"/>
          <w:sz w:val="28"/>
          <w:lang w:val="nl-NL"/>
        </w:rPr>
        <w:t xml:space="preserve">lực Việt Nam chủ trì tổ chức thực hiện </w:t>
      </w:r>
      <w:r w:rsidR="004A0D0B" w:rsidRPr="003B43F0">
        <w:rPr>
          <w:spacing w:val="-2"/>
          <w:sz w:val="28"/>
          <w:lang w:val="nl-NL"/>
        </w:rPr>
        <w:t xml:space="preserve">tiểu </w:t>
      </w:r>
      <w:r w:rsidRPr="003B43F0">
        <w:rPr>
          <w:spacing w:val="-2"/>
          <w:sz w:val="28"/>
          <w:lang w:val="nl-NL"/>
        </w:rPr>
        <w:t xml:space="preserve">dự án hoặc các </w:t>
      </w:r>
      <w:r w:rsidR="00501A93" w:rsidRPr="003B43F0">
        <w:rPr>
          <w:spacing w:val="-2"/>
          <w:sz w:val="28"/>
          <w:lang w:val="nl-NL"/>
        </w:rPr>
        <w:t xml:space="preserve">tiểu </w:t>
      </w:r>
      <w:r w:rsidRPr="003B43F0">
        <w:rPr>
          <w:spacing w:val="-2"/>
          <w:sz w:val="28"/>
          <w:lang w:val="nl-NL"/>
        </w:rPr>
        <w:t>dự án đối với công tác di dời công trình điện có điện áp từ 110</w:t>
      </w:r>
      <w:r w:rsidR="00C854E7" w:rsidRPr="003B43F0">
        <w:rPr>
          <w:spacing w:val="-2"/>
          <w:sz w:val="28"/>
          <w:lang w:val="nl-NL"/>
        </w:rPr>
        <w:t xml:space="preserve"> k</w:t>
      </w:r>
      <w:r w:rsidRPr="003B43F0">
        <w:rPr>
          <w:spacing w:val="-2"/>
          <w:sz w:val="28"/>
          <w:lang w:val="nl-NL"/>
        </w:rPr>
        <w:t>V trở lên</w:t>
      </w:r>
      <w:r w:rsidR="009F5EBC" w:rsidRPr="003B43F0">
        <w:rPr>
          <w:spacing w:val="-2"/>
          <w:sz w:val="28"/>
          <w:lang w:val="nl-NL"/>
        </w:rPr>
        <w:t>;</w:t>
      </w:r>
    </w:p>
    <w:p w14:paraId="4AFA6977" w14:textId="4796D95C" w:rsidR="00642F39" w:rsidRPr="003B43F0" w:rsidRDefault="00642F39" w:rsidP="0099107D">
      <w:pPr>
        <w:widowControl w:val="0"/>
        <w:pBdr>
          <w:bottom w:val="single" w:sz="4" w:space="0" w:color="FFFFFF"/>
        </w:pBdr>
        <w:spacing w:after="120"/>
        <w:ind w:firstLine="567"/>
        <w:jc w:val="both"/>
        <w:rPr>
          <w:sz w:val="28"/>
          <w:lang w:val="nl-NL"/>
        </w:rPr>
      </w:pPr>
      <w:r w:rsidRPr="003B43F0">
        <w:rPr>
          <w:sz w:val="28"/>
          <w:szCs w:val="28"/>
          <w:lang w:val="nl-NL"/>
        </w:rPr>
        <w:t>b) Ủy ban nhân dân cấp tỉnh có Dự án đi qua triển khai xây dựng khu tái định cư cho Dự án trên</w:t>
      </w:r>
      <w:r w:rsidRPr="003B43F0">
        <w:rPr>
          <w:sz w:val="28"/>
          <w:lang w:val="nl-NL"/>
        </w:rPr>
        <w:t xml:space="preserve"> cơ sở hồ sơ thiết kế sơ bộ trong Báo cáo nghiên cứu tiền khả thi được Quốc hội quyết định chủ trương đầu tư</w:t>
      </w:r>
      <w:r w:rsidR="00146280">
        <w:rPr>
          <w:iCs/>
          <w:sz w:val="28"/>
          <w:szCs w:val="28"/>
          <w:lang w:val="en-US"/>
        </w:rPr>
        <w:t>; bố trí tạm cư cho người có đất thu hồi, bảo đảm ổn định đời sống của người dân</w:t>
      </w:r>
      <w:r w:rsidR="00E4494D">
        <w:rPr>
          <w:iCs/>
          <w:sz w:val="28"/>
          <w:szCs w:val="28"/>
          <w:lang w:val="en-US"/>
        </w:rPr>
        <w:t>;</w:t>
      </w:r>
      <w:r w:rsidR="00146280">
        <w:rPr>
          <w:iCs/>
          <w:sz w:val="28"/>
          <w:szCs w:val="28"/>
          <w:lang w:val="en-US"/>
        </w:rPr>
        <w:t xml:space="preserve"> </w:t>
      </w:r>
    </w:p>
    <w:p w14:paraId="1AC8EBC3" w14:textId="617E569A" w:rsidR="00660EBF" w:rsidRPr="003B43F0" w:rsidRDefault="0019653E" w:rsidP="0099107D">
      <w:pPr>
        <w:widowControl w:val="0"/>
        <w:pBdr>
          <w:bottom w:val="single" w:sz="4" w:space="0" w:color="FFFFFF"/>
        </w:pBdr>
        <w:spacing w:after="120"/>
        <w:ind w:firstLine="567"/>
        <w:jc w:val="both"/>
        <w:rPr>
          <w:sz w:val="28"/>
          <w:lang w:val="nl-NL"/>
        </w:rPr>
      </w:pPr>
      <w:r w:rsidRPr="003B43F0">
        <w:rPr>
          <w:sz w:val="28"/>
          <w:lang w:val="nl-NL"/>
        </w:rPr>
        <w:t xml:space="preserve">c) </w:t>
      </w:r>
      <w:r w:rsidR="009C0D6E" w:rsidRPr="003B43F0">
        <w:rPr>
          <w:sz w:val="28"/>
          <w:szCs w:val="28"/>
          <w:lang w:val="nl-NL"/>
        </w:rPr>
        <w:t>N</w:t>
      </w:r>
      <w:r w:rsidRPr="003B43F0">
        <w:rPr>
          <w:sz w:val="28"/>
          <w:szCs w:val="28"/>
          <w:lang w:val="nl-NL"/>
        </w:rPr>
        <w:t>gười</w:t>
      </w:r>
      <w:r w:rsidRPr="003B43F0">
        <w:rPr>
          <w:sz w:val="28"/>
          <w:lang w:val="nl-NL"/>
        </w:rPr>
        <w:t xml:space="preserve"> đứng đầu cơ quan có thẩm quyền</w:t>
      </w:r>
      <w:r w:rsidRPr="003B43F0">
        <w:rPr>
          <w:sz w:val="28"/>
          <w:szCs w:val="28"/>
          <w:lang w:val="nl-NL"/>
        </w:rPr>
        <w:t xml:space="preserve"> </w:t>
      </w:r>
      <w:r w:rsidR="00660EBF" w:rsidRPr="003B43F0">
        <w:rPr>
          <w:sz w:val="28"/>
          <w:szCs w:val="28"/>
          <w:lang w:val="nl-NL"/>
        </w:rPr>
        <w:t>được</w:t>
      </w:r>
      <w:r w:rsidR="00660EBF" w:rsidRPr="003B43F0">
        <w:rPr>
          <w:sz w:val="28"/>
          <w:lang w:val="nl-NL"/>
        </w:rPr>
        <w:t xml:space="preserve"> </w:t>
      </w:r>
      <w:r w:rsidRPr="003B43F0">
        <w:rPr>
          <w:sz w:val="28"/>
          <w:lang w:val="nl-NL"/>
        </w:rPr>
        <w:t>quyết định áp dụng chỉ định thầu đối với các gói thầu tư vấn, phi tư vấn, xây lắp thực hiện công tác bồi thường, hỗ trợ, tái định cư</w:t>
      </w:r>
      <w:r w:rsidRPr="003B43F0">
        <w:rPr>
          <w:sz w:val="28"/>
          <w:szCs w:val="28"/>
          <w:lang w:val="nl-NL"/>
        </w:rPr>
        <w:t>.</w:t>
      </w:r>
      <w:r w:rsidRPr="003B43F0">
        <w:rPr>
          <w:sz w:val="28"/>
          <w:lang w:val="nl-NL"/>
        </w:rPr>
        <w:t xml:space="preserve"> Trình tự, thủ tục chỉ định thầu thực hiện theo quy định của pháp luật về đấu thầu</w:t>
      </w:r>
      <w:r w:rsidR="00F000B9" w:rsidRPr="003B43F0">
        <w:rPr>
          <w:sz w:val="28"/>
          <w:lang w:val="nl-NL"/>
        </w:rPr>
        <w:t>;</w:t>
      </w:r>
    </w:p>
    <w:p w14:paraId="7326EEBC" w14:textId="0910DF63" w:rsidR="006A7961" w:rsidRPr="00FF657C" w:rsidRDefault="002D614B" w:rsidP="002D614B">
      <w:pPr>
        <w:widowControl w:val="0"/>
        <w:pBdr>
          <w:bottom w:val="single" w:sz="4" w:space="0" w:color="FFFFFF"/>
        </w:pBdr>
        <w:spacing w:after="120"/>
        <w:ind w:firstLine="567"/>
        <w:jc w:val="both"/>
        <w:rPr>
          <w:spacing w:val="-4"/>
          <w:sz w:val="28"/>
          <w:szCs w:val="28"/>
          <w:lang w:val="nl-NL"/>
          <w:rPrChange w:id="42" w:author="Ngo Thi Van Anh" w:date="2025-02-20T09:32:00Z">
            <w:rPr>
              <w:sz w:val="28"/>
              <w:szCs w:val="28"/>
              <w:lang w:val="nl-NL"/>
            </w:rPr>
          </w:rPrChange>
        </w:rPr>
      </w:pPr>
      <w:r w:rsidRPr="00FF657C">
        <w:rPr>
          <w:iCs/>
          <w:spacing w:val="-4"/>
          <w:sz w:val="28"/>
          <w:szCs w:val="28"/>
          <w:rPrChange w:id="43" w:author="Ngo Thi Van Anh" w:date="2025-02-20T09:32:00Z">
            <w:rPr>
              <w:iCs/>
              <w:sz w:val="28"/>
              <w:szCs w:val="28"/>
            </w:rPr>
          </w:rPrChange>
        </w:rPr>
        <w:t>d)</w:t>
      </w:r>
      <w:r w:rsidRPr="00FF657C">
        <w:rPr>
          <w:iCs/>
          <w:spacing w:val="-4"/>
          <w:sz w:val="28"/>
          <w:szCs w:val="28"/>
          <w:lang w:val="en-US"/>
          <w:rPrChange w:id="44" w:author="Ngo Thi Van Anh" w:date="2025-02-20T09:32:00Z">
            <w:rPr>
              <w:iCs/>
              <w:sz w:val="28"/>
              <w:szCs w:val="28"/>
              <w:lang w:val="en-US"/>
            </w:rPr>
          </w:rPrChange>
        </w:rPr>
        <w:t xml:space="preserve"> </w:t>
      </w:r>
      <w:r w:rsidRPr="00FF657C">
        <w:rPr>
          <w:spacing w:val="-4"/>
          <w:sz w:val="28"/>
          <w:szCs w:val="28"/>
          <w:rPrChange w:id="45" w:author="Ngo Thi Van Anh" w:date="2025-02-20T09:32:00Z">
            <w:rPr>
              <w:sz w:val="28"/>
              <w:szCs w:val="28"/>
            </w:rPr>
          </w:rPrChange>
        </w:rPr>
        <w:t xml:space="preserve">Cho phép các tỉnh, </w:t>
      </w:r>
      <w:r w:rsidRPr="00FF657C">
        <w:rPr>
          <w:iCs/>
          <w:spacing w:val="-4"/>
          <w:sz w:val="28"/>
          <w:szCs w:val="28"/>
          <w:lang w:val="en-US"/>
          <w:rPrChange w:id="46" w:author="Ngo Thi Van Anh" w:date="2025-02-20T09:32:00Z">
            <w:rPr>
              <w:iCs/>
              <w:sz w:val="28"/>
              <w:szCs w:val="28"/>
              <w:lang w:val="en-US"/>
            </w:rPr>
          </w:rPrChange>
        </w:rPr>
        <w:t>thành</w:t>
      </w:r>
      <w:r w:rsidRPr="00FF657C">
        <w:rPr>
          <w:spacing w:val="-4"/>
          <w:sz w:val="28"/>
          <w:szCs w:val="28"/>
          <w:rPrChange w:id="47" w:author="Ngo Thi Van Anh" w:date="2025-02-20T09:32:00Z">
            <w:rPr>
              <w:sz w:val="28"/>
              <w:szCs w:val="28"/>
            </w:rPr>
          </w:rPrChange>
        </w:rPr>
        <w:t xml:space="preserve"> phố</w:t>
      </w:r>
      <w:ins w:id="48" w:author="VKT Vu Kinh te" w:date="2025-02-19T14:55:00Z">
        <w:r w:rsidR="001024DE" w:rsidRPr="00FF657C">
          <w:rPr>
            <w:spacing w:val="-4"/>
            <w:sz w:val="28"/>
            <w:szCs w:val="28"/>
            <w:rPrChange w:id="49" w:author="Ngo Thi Van Anh" w:date="2025-02-20T09:32:00Z">
              <w:rPr>
                <w:sz w:val="28"/>
                <w:szCs w:val="28"/>
              </w:rPr>
            </w:rPrChange>
          </w:rPr>
          <w:t xml:space="preserve"> trực thuộc trung ương</w:t>
        </w:r>
      </w:ins>
      <w:r w:rsidRPr="00FF657C">
        <w:rPr>
          <w:spacing w:val="-4"/>
          <w:sz w:val="28"/>
          <w:szCs w:val="28"/>
          <w:rPrChange w:id="50" w:author="Ngo Thi Van Anh" w:date="2025-02-20T09:32:00Z">
            <w:rPr>
              <w:sz w:val="28"/>
              <w:szCs w:val="28"/>
            </w:rPr>
          </w:rPrChange>
        </w:rPr>
        <w:t xml:space="preserve"> được ứng trước vốn ngân sách địa phương để thực hiện công tác bồi thường, hỗ trợ, tái định cư cho Dự án.</w:t>
      </w:r>
    </w:p>
    <w:p w14:paraId="4CA64E98" w14:textId="6ADAB8E6" w:rsidR="00B820B1" w:rsidRPr="00910CD8" w:rsidRDefault="00B820B1" w:rsidP="00B820B1">
      <w:pPr>
        <w:widowControl w:val="0"/>
        <w:pBdr>
          <w:bottom w:val="single" w:sz="4" w:space="0" w:color="FFFFFF"/>
        </w:pBdr>
        <w:spacing w:after="120"/>
        <w:ind w:firstLine="567"/>
        <w:jc w:val="both"/>
        <w:rPr>
          <w:spacing w:val="-4"/>
          <w:sz w:val="28"/>
          <w:lang w:val="nl-NL"/>
        </w:rPr>
      </w:pPr>
      <w:r w:rsidRPr="00910CD8">
        <w:rPr>
          <w:spacing w:val="-4"/>
          <w:sz w:val="28"/>
          <w:lang w:val="nl-NL"/>
        </w:rPr>
        <w:t>11. Về chuyển mục đích sử dụng rừng sang mục đích khác và tạm sử dụng rừng:</w:t>
      </w:r>
    </w:p>
    <w:p w14:paraId="6A9F5A24" w14:textId="77777777" w:rsidR="00B820B1" w:rsidRPr="003B43F0" w:rsidRDefault="00B820B1" w:rsidP="00B820B1">
      <w:pPr>
        <w:widowControl w:val="0"/>
        <w:pBdr>
          <w:bottom w:val="single" w:sz="4" w:space="0" w:color="FFFFFF"/>
        </w:pBdr>
        <w:spacing w:after="120"/>
        <w:ind w:firstLine="567"/>
        <w:jc w:val="both"/>
        <w:rPr>
          <w:sz w:val="28"/>
          <w:lang w:val="nl-NL"/>
        </w:rPr>
      </w:pPr>
      <w:r w:rsidRPr="003B43F0">
        <w:rPr>
          <w:sz w:val="28"/>
          <w:lang w:val="nl-NL"/>
        </w:rPr>
        <w:t>a) Chủ trương chuyển mục đích sử dụng rừng sang mục đích khác được thực hiện trong bước nghiên cứu khả thi của Dự án. Hồ sơ đề xuất chủ trương chuyển mục đích sử dụng rừng sang mục đích khác là thành phần hồ sơ Báo cáo nghiên cứu khả thi của Dự án. Quyết định phê duyệt Dự án đồng thời là Quyết định chủ trương chuyển mục đích sử dụng rừng sang mục đích khác;</w:t>
      </w:r>
    </w:p>
    <w:p w14:paraId="07498B9B" w14:textId="2EA75314" w:rsidR="00B820B1" w:rsidRPr="003B43F0" w:rsidRDefault="00B820B1" w:rsidP="00B820B1">
      <w:pPr>
        <w:widowControl w:val="0"/>
        <w:pBdr>
          <w:bottom w:val="single" w:sz="4" w:space="0" w:color="FFFFFF"/>
        </w:pBdr>
        <w:spacing w:after="120"/>
        <w:ind w:firstLine="567"/>
        <w:jc w:val="both"/>
        <w:rPr>
          <w:sz w:val="28"/>
          <w:lang w:val="nl-NL"/>
        </w:rPr>
      </w:pPr>
      <w:r w:rsidRPr="003B43F0">
        <w:rPr>
          <w:sz w:val="28"/>
          <w:lang w:val="nl-NL"/>
        </w:rPr>
        <w:t>b) Chính phủ quy định việc tạm sử dụng rừng và hoàn trả rừng để thực hiện thi công công trình tạm phục vụ Dự án.</w:t>
      </w:r>
    </w:p>
    <w:p w14:paraId="68C2CF44" w14:textId="6075037A" w:rsidR="0019653E" w:rsidRPr="003B43F0" w:rsidRDefault="00452A21" w:rsidP="0099107D">
      <w:pPr>
        <w:widowControl w:val="0"/>
        <w:pBdr>
          <w:bottom w:val="single" w:sz="4" w:space="0" w:color="FFFFFF"/>
        </w:pBdr>
        <w:spacing w:after="120"/>
        <w:ind w:firstLine="567"/>
        <w:jc w:val="both"/>
        <w:rPr>
          <w:sz w:val="28"/>
          <w:lang w:val="nl-NL"/>
        </w:rPr>
      </w:pPr>
      <w:r w:rsidRPr="003B43F0">
        <w:rPr>
          <w:sz w:val="28"/>
          <w:lang w:val="nl-NL"/>
        </w:rPr>
        <w:t>1</w:t>
      </w:r>
      <w:r w:rsidR="00B820B1" w:rsidRPr="003B43F0">
        <w:rPr>
          <w:sz w:val="28"/>
          <w:lang w:val="nl-NL"/>
        </w:rPr>
        <w:t>2</w:t>
      </w:r>
      <w:r w:rsidR="0019653E" w:rsidRPr="003B43F0">
        <w:rPr>
          <w:sz w:val="28"/>
          <w:lang w:val="nl-NL"/>
        </w:rPr>
        <w:t xml:space="preserve">. Về </w:t>
      </w:r>
      <w:r w:rsidR="00274DA3" w:rsidRPr="003B43F0">
        <w:rPr>
          <w:sz w:val="28"/>
          <w:szCs w:val="28"/>
          <w:lang w:val="nl-NL"/>
        </w:rPr>
        <w:t>lập tổng</w:t>
      </w:r>
      <w:r w:rsidR="00274DA3" w:rsidRPr="003B43F0">
        <w:rPr>
          <w:sz w:val="28"/>
          <w:lang w:val="nl-NL"/>
        </w:rPr>
        <w:t xml:space="preserve"> mức</w:t>
      </w:r>
      <w:r w:rsidR="00274DA3" w:rsidRPr="003B43F0">
        <w:rPr>
          <w:sz w:val="28"/>
          <w:szCs w:val="28"/>
          <w:lang w:val="nl-NL"/>
        </w:rPr>
        <w:t xml:space="preserve"> đầu tư, dự toán gói thầu</w:t>
      </w:r>
      <w:r w:rsidR="00621CAE" w:rsidRPr="003B43F0">
        <w:rPr>
          <w:sz w:val="28"/>
          <w:lang w:val="nl-NL"/>
        </w:rPr>
        <w:t>:</w:t>
      </w:r>
    </w:p>
    <w:p w14:paraId="14964A0F" w14:textId="58ABF7CE" w:rsidR="002635BD" w:rsidRPr="003B43F0" w:rsidRDefault="002635BD" w:rsidP="0099107D">
      <w:pPr>
        <w:widowControl w:val="0"/>
        <w:pBdr>
          <w:bottom w:val="single" w:sz="4" w:space="0" w:color="FFFFFF"/>
        </w:pBdr>
        <w:spacing w:after="120"/>
        <w:ind w:firstLine="567"/>
        <w:jc w:val="both"/>
        <w:rPr>
          <w:sz w:val="28"/>
          <w:lang w:val="pt-BR"/>
        </w:rPr>
      </w:pPr>
      <w:r w:rsidRPr="003B43F0">
        <w:rPr>
          <w:sz w:val="28"/>
          <w:lang w:val="nl-NL"/>
        </w:rPr>
        <w:t xml:space="preserve">a) </w:t>
      </w:r>
      <w:r w:rsidRPr="003B43F0">
        <w:rPr>
          <w:sz w:val="28"/>
          <w:lang w:val="pt-BR"/>
        </w:rPr>
        <w:t xml:space="preserve">Đối với các hạng mục công việc </w:t>
      </w:r>
      <w:r w:rsidR="00274DA3" w:rsidRPr="003B43F0">
        <w:rPr>
          <w:iCs/>
          <w:sz w:val="28"/>
          <w:szCs w:val="28"/>
          <w:lang w:val="pt-BR"/>
        </w:rPr>
        <w:t xml:space="preserve">có nhưng </w:t>
      </w:r>
      <w:r w:rsidR="00274DA3" w:rsidRPr="003B43F0">
        <w:rPr>
          <w:sz w:val="28"/>
          <w:lang w:val="pt-BR"/>
        </w:rPr>
        <w:t xml:space="preserve">chưa </w:t>
      </w:r>
      <w:r w:rsidR="00274DA3" w:rsidRPr="003B43F0">
        <w:rPr>
          <w:iCs/>
          <w:sz w:val="28"/>
          <w:szCs w:val="28"/>
          <w:lang w:val="pt-BR"/>
        </w:rPr>
        <w:t xml:space="preserve">phù hợp hoặc </w:t>
      </w:r>
      <w:r w:rsidRPr="003B43F0">
        <w:rPr>
          <w:iCs/>
          <w:sz w:val="28"/>
          <w:szCs w:val="28"/>
          <w:lang w:val="pt-BR"/>
        </w:rPr>
        <w:t xml:space="preserve">chưa có trong hệ thống </w:t>
      </w:r>
      <w:r w:rsidRPr="003B43F0">
        <w:rPr>
          <w:sz w:val="28"/>
          <w:lang w:val="pt-BR"/>
        </w:rPr>
        <w:t>định mức</w:t>
      </w:r>
      <w:r w:rsidRPr="003B43F0">
        <w:rPr>
          <w:iCs/>
          <w:sz w:val="28"/>
          <w:szCs w:val="28"/>
          <w:lang w:val="pt-BR"/>
        </w:rPr>
        <w:t xml:space="preserve"> xây dựng</w:t>
      </w:r>
      <w:r w:rsidRPr="003B43F0">
        <w:rPr>
          <w:sz w:val="28"/>
          <w:lang w:val="pt-BR"/>
        </w:rPr>
        <w:t xml:space="preserve">, đơn giá được cấp có thẩm quyền ban hành, </w:t>
      </w:r>
      <w:r w:rsidRPr="003B43F0">
        <w:rPr>
          <w:iCs/>
          <w:sz w:val="28"/>
          <w:szCs w:val="28"/>
          <w:lang w:val="pt-BR"/>
        </w:rPr>
        <w:t>Dự án</w:t>
      </w:r>
      <w:r w:rsidRPr="003B43F0">
        <w:rPr>
          <w:sz w:val="28"/>
          <w:lang w:val="pt-BR"/>
        </w:rPr>
        <w:t xml:space="preserve"> được áp dụng </w:t>
      </w:r>
      <w:r w:rsidRPr="003B43F0">
        <w:rPr>
          <w:iCs/>
          <w:sz w:val="28"/>
          <w:szCs w:val="28"/>
          <w:lang w:val="pt-BR"/>
        </w:rPr>
        <w:t xml:space="preserve">hệ thống </w:t>
      </w:r>
      <w:r w:rsidRPr="003B43F0">
        <w:rPr>
          <w:sz w:val="28"/>
          <w:lang w:val="pt-BR"/>
        </w:rPr>
        <w:t>định mức</w:t>
      </w:r>
      <w:r w:rsidRPr="003B43F0">
        <w:rPr>
          <w:iCs/>
          <w:sz w:val="28"/>
          <w:szCs w:val="28"/>
          <w:lang w:val="pt-BR"/>
        </w:rPr>
        <w:t xml:space="preserve"> xây dựng,</w:t>
      </w:r>
      <w:r w:rsidRPr="003B43F0">
        <w:rPr>
          <w:sz w:val="28"/>
          <w:lang w:val="pt-BR"/>
        </w:rPr>
        <w:t xml:space="preserve"> giá </w:t>
      </w:r>
      <w:r w:rsidRPr="003B43F0">
        <w:rPr>
          <w:iCs/>
          <w:sz w:val="28"/>
          <w:szCs w:val="28"/>
          <w:lang w:val="pt-BR"/>
        </w:rPr>
        <w:t xml:space="preserve">xây dựng công trình </w:t>
      </w:r>
      <w:r w:rsidRPr="003B43F0">
        <w:rPr>
          <w:sz w:val="28"/>
          <w:lang w:val="pt-BR"/>
        </w:rPr>
        <w:t>của các dự án</w:t>
      </w:r>
      <w:r w:rsidRPr="003B43F0">
        <w:rPr>
          <w:iCs/>
          <w:sz w:val="28"/>
          <w:szCs w:val="28"/>
          <w:lang w:val="pt-BR"/>
        </w:rPr>
        <w:t xml:space="preserve"> đường sắt</w:t>
      </w:r>
      <w:r w:rsidRPr="003B43F0">
        <w:rPr>
          <w:sz w:val="28"/>
          <w:lang w:val="pt-BR"/>
        </w:rPr>
        <w:t xml:space="preserve"> tương tự </w:t>
      </w:r>
      <w:r w:rsidRPr="003B43F0">
        <w:rPr>
          <w:iCs/>
          <w:sz w:val="28"/>
          <w:szCs w:val="28"/>
          <w:lang w:val="pt-BR"/>
        </w:rPr>
        <w:t xml:space="preserve">trên thế giới và được quy </w:t>
      </w:r>
      <w:r w:rsidRPr="003B43F0">
        <w:rPr>
          <w:sz w:val="28"/>
          <w:lang w:val="pt-BR"/>
        </w:rPr>
        <w:t>đổi về thời điểm tính toán</w:t>
      </w:r>
      <w:r w:rsidR="009F5EBC" w:rsidRPr="003B43F0">
        <w:rPr>
          <w:sz w:val="28"/>
          <w:lang w:val="pt-BR"/>
        </w:rPr>
        <w:t>;</w:t>
      </w:r>
    </w:p>
    <w:p w14:paraId="64A3D992" w14:textId="472A0827" w:rsidR="00E1301B" w:rsidRPr="003B43F0" w:rsidRDefault="00E1301B" w:rsidP="0099107D">
      <w:pPr>
        <w:widowControl w:val="0"/>
        <w:pBdr>
          <w:bottom w:val="single" w:sz="4" w:space="0" w:color="FFFFFF"/>
        </w:pBdr>
        <w:spacing w:after="120"/>
        <w:ind w:firstLine="567"/>
        <w:jc w:val="both"/>
        <w:rPr>
          <w:iCs/>
          <w:sz w:val="28"/>
          <w:szCs w:val="28"/>
          <w:lang w:val="pt-BR"/>
        </w:rPr>
      </w:pPr>
      <w:r w:rsidRPr="003B43F0">
        <w:rPr>
          <w:sz w:val="28"/>
          <w:lang w:val="pt-BR"/>
        </w:rPr>
        <w:t xml:space="preserve">b) Đối với các </w:t>
      </w:r>
      <w:r w:rsidRPr="003B43F0">
        <w:rPr>
          <w:iCs/>
          <w:sz w:val="28"/>
          <w:szCs w:val="28"/>
          <w:lang w:val="pt-BR"/>
        </w:rPr>
        <w:t>hạng mục không thể xác định chi phí theo</w:t>
      </w:r>
      <w:ins w:id="51" w:author="VKT Vu Kinh te" w:date="2025-02-19T14:58:00Z">
        <w:r w:rsidR="00805A40">
          <w:rPr>
            <w:iCs/>
            <w:sz w:val="28"/>
            <w:szCs w:val="28"/>
            <w:lang w:val="pt-BR"/>
          </w:rPr>
          <w:t xml:space="preserve"> </w:t>
        </w:r>
      </w:ins>
      <w:ins w:id="52" w:author="VKT Vu Kinh te" w:date="2025-02-19T14:59:00Z">
        <w:r w:rsidR="00805A40">
          <w:rPr>
            <w:iCs/>
            <w:sz w:val="28"/>
            <w:szCs w:val="28"/>
            <w:lang w:val="pt-BR"/>
          </w:rPr>
          <w:t>quy định tại</w:t>
        </w:r>
      </w:ins>
      <w:r w:rsidRPr="003B43F0">
        <w:rPr>
          <w:iCs/>
          <w:sz w:val="28"/>
          <w:szCs w:val="28"/>
          <w:lang w:val="pt-BR"/>
        </w:rPr>
        <w:t xml:space="preserve"> </w:t>
      </w:r>
      <w:r w:rsidR="003448EF" w:rsidRPr="003B43F0">
        <w:rPr>
          <w:iCs/>
          <w:sz w:val="28"/>
          <w:szCs w:val="28"/>
          <w:lang w:val="pt-BR"/>
        </w:rPr>
        <w:t>đ</w:t>
      </w:r>
      <w:r w:rsidRPr="003B43F0">
        <w:rPr>
          <w:iCs/>
          <w:sz w:val="28"/>
          <w:szCs w:val="28"/>
          <w:lang w:val="pt-BR"/>
        </w:rPr>
        <w:t xml:space="preserve">iểm a </w:t>
      </w:r>
      <w:r w:rsidR="003448EF" w:rsidRPr="003B43F0">
        <w:rPr>
          <w:iCs/>
          <w:sz w:val="28"/>
          <w:szCs w:val="28"/>
          <w:lang w:val="pt-BR"/>
        </w:rPr>
        <w:t>k</w:t>
      </w:r>
      <w:r w:rsidRPr="003B43F0">
        <w:rPr>
          <w:iCs/>
          <w:sz w:val="28"/>
          <w:szCs w:val="28"/>
          <w:lang w:val="pt-BR"/>
        </w:rPr>
        <w:t>hoản này được phép xác định chi phí theo suất vốn đầu tư của dự án đường sắt tương tự trên thế giới và được quy đổi về thời điểm tính toán</w:t>
      </w:r>
      <w:r w:rsidR="009F5EBC" w:rsidRPr="003B43F0">
        <w:rPr>
          <w:iCs/>
          <w:sz w:val="28"/>
          <w:szCs w:val="28"/>
          <w:lang w:val="pt-BR"/>
        </w:rPr>
        <w:t>;</w:t>
      </w:r>
    </w:p>
    <w:p w14:paraId="7CDE91BF" w14:textId="628D18A1" w:rsidR="0019653E" w:rsidRPr="00FF657C" w:rsidRDefault="00E1301B" w:rsidP="0099107D">
      <w:pPr>
        <w:widowControl w:val="0"/>
        <w:pBdr>
          <w:bottom w:val="single" w:sz="4" w:space="0" w:color="FFFFFF"/>
        </w:pBdr>
        <w:spacing w:after="120"/>
        <w:ind w:firstLine="567"/>
        <w:jc w:val="both"/>
        <w:rPr>
          <w:spacing w:val="-6"/>
          <w:sz w:val="28"/>
          <w:lang w:val="nl-NL"/>
          <w:rPrChange w:id="53" w:author="Ngo Thi Van Anh" w:date="2025-02-20T09:35:00Z">
            <w:rPr>
              <w:sz w:val="28"/>
              <w:lang w:val="nl-NL"/>
            </w:rPr>
          </w:rPrChange>
        </w:rPr>
      </w:pPr>
      <w:r w:rsidRPr="00FF657C">
        <w:rPr>
          <w:spacing w:val="-6"/>
          <w:sz w:val="28"/>
          <w:szCs w:val="28"/>
          <w:lang w:val="nl-NL"/>
          <w:rPrChange w:id="54" w:author="Ngo Thi Van Anh" w:date="2025-02-20T09:35:00Z">
            <w:rPr>
              <w:sz w:val="28"/>
              <w:szCs w:val="28"/>
              <w:lang w:val="nl-NL"/>
            </w:rPr>
          </w:rPrChange>
        </w:rPr>
        <w:t>c</w:t>
      </w:r>
      <w:r w:rsidR="0019653E" w:rsidRPr="00FF657C">
        <w:rPr>
          <w:spacing w:val="-6"/>
          <w:sz w:val="28"/>
          <w:szCs w:val="28"/>
          <w:lang w:val="nl-NL"/>
          <w:rPrChange w:id="55" w:author="Ngo Thi Van Anh" w:date="2025-02-20T09:35:00Z">
            <w:rPr>
              <w:sz w:val="28"/>
              <w:szCs w:val="28"/>
              <w:lang w:val="nl-NL"/>
            </w:rPr>
          </w:rPrChange>
        </w:rPr>
        <w:t xml:space="preserve">) Đối với các </w:t>
      </w:r>
      <w:r w:rsidR="0019653E" w:rsidRPr="00FF657C">
        <w:rPr>
          <w:spacing w:val="-6"/>
          <w:sz w:val="28"/>
          <w:lang w:val="nl-NL"/>
          <w:rPrChange w:id="56" w:author="Ngo Thi Van Anh" w:date="2025-02-20T09:35:00Z">
            <w:rPr>
              <w:sz w:val="28"/>
              <w:lang w:val="nl-NL"/>
            </w:rPr>
          </w:rPrChange>
        </w:rPr>
        <w:t>khoản mục chi phí chưa được quy định trong pháp luật Việt Nam</w:t>
      </w:r>
      <w:r w:rsidR="00E2609F" w:rsidRPr="00FF657C">
        <w:rPr>
          <w:spacing w:val="-6"/>
          <w:sz w:val="28"/>
          <w:szCs w:val="28"/>
          <w:lang w:val="nl-NL"/>
          <w:rPrChange w:id="57" w:author="Ngo Thi Van Anh" w:date="2025-02-20T09:35:00Z">
            <w:rPr>
              <w:sz w:val="28"/>
              <w:szCs w:val="28"/>
              <w:lang w:val="nl-NL"/>
            </w:rPr>
          </w:rPrChange>
        </w:rPr>
        <w:t xml:space="preserve"> hoặc</w:t>
      </w:r>
      <w:r w:rsidR="00E239EE" w:rsidRPr="00FF657C">
        <w:rPr>
          <w:spacing w:val="-6"/>
          <w:sz w:val="28"/>
          <w:szCs w:val="28"/>
          <w:lang w:val="nl-NL"/>
          <w:rPrChange w:id="58" w:author="Ngo Thi Van Anh" w:date="2025-02-20T09:35:00Z">
            <w:rPr>
              <w:sz w:val="28"/>
              <w:szCs w:val="28"/>
              <w:lang w:val="nl-NL"/>
            </w:rPr>
          </w:rPrChange>
        </w:rPr>
        <w:t xml:space="preserve"> đã có quy định trong pháp luật Việt Nam nhưng</w:t>
      </w:r>
      <w:r w:rsidR="00E2609F" w:rsidRPr="00FF657C">
        <w:rPr>
          <w:spacing w:val="-6"/>
          <w:sz w:val="28"/>
          <w:szCs w:val="28"/>
          <w:lang w:val="nl-NL"/>
          <w:rPrChange w:id="59" w:author="Ngo Thi Van Anh" w:date="2025-02-20T09:35:00Z">
            <w:rPr>
              <w:sz w:val="28"/>
              <w:szCs w:val="28"/>
              <w:lang w:val="nl-NL"/>
            </w:rPr>
          </w:rPrChange>
        </w:rPr>
        <w:t xml:space="preserve"> chưa phù hợp với </w:t>
      </w:r>
      <w:r w:rsidR="00E47317" w:rsidRPr="00FF657C">
        <w:rPr>
          <w:spacing w:val="-6"/>
          <w:sz w:val="28"/>
          <w:lang w:val="nl-NL"/>
          <w:rPrChange w:id="60" w:author="Ngo Thi Van Anh" w:date="2025-02-20T09:35:00Z">
            <w:rPr>
              <w:sz w:val="28"/>
              <w:lang w:val="nl-NL"/>
            </w:rPr>
          </w:rPrChange>
        </w:rPr>
        <w:t>các dự án</w:t>
      </w:r>
      <w:r w:rsidR="00E47317" w:rsidRPr="00FF657C">
        <w:rPr>
          <w:spacing w:val="-6"/>
          <w:sz w:val="28"/>
          <w:szCs w:val="28"/>
          <w:lang w:val="nl-NL"/>
          <w:rPrChange w:id="61" w:author="Ngo Thi Van Anh" w:date="2025-02-20T09:35:00Z">
            <w:rPr>
              <w:sz w:val="28"/>
              <w:szCs w:val="28"/>
              <w:lang w:val="nl-NL"/>
            </w:rPr>
          </w:rPrChange>
        </w:rPr>
        <w:t xml:space="preserve"> đường sắt có tính chất, điều kiện triển khai</w:t>
      </w:r>
      <w:r w:rsidR="00E47317" w:rsidRPr="00FF657C">
        <w:rPr>
          <w:spacing w:val="-6"/>
          <w:sz w:val="28"/>
          <w:lang w:val="nl-NL"/>
          <w:rPrChange w:id="62" w:author="Ngo Thi Van Anh" w:date="2025-02-20T09:35:00Z">
            <w:rPr>
              <w:sz w:val="28"/>
              <w:lang w:val="nl-NL"/>
            </w:rPr>
          </w:rPrChange>
        </w:rPr>
        <w:t xml:space="preserve"> tương tự</w:t>
      </w:r>
      <w:r w:rsidR="0019653E" w:rsidRPr="00FF657C">
        <w:rPr>
          <w:spacing w:val="-6"/>
          <w:sz w:val="28"/>
          <w:szCs w:val="28"/>
          <w:lang w:val="nl-NL"/>
          <w:rPrChange w:id="63" w:author="Ngo Thi Van Anh" w:date="2025-02-20T09:35:00Z">
            <w:rPr>
              <w:sz w:val="28"/>
              <w:szCs w:val="28"/>
              <w:lang w:val="nl-NL"/>
            </w:rPr>
          </w:rPrChange>
        </w:rPr>
        <w:t>,</w:t>
      </w:r>
      <w:r w:rsidR="00E2609F" w:rsidRPr="00FF657C">
        <w:rPr>
          <w:spacing w:val="-6"/>
          <w:sz w:val="28"/>
          <w:lang w:val="nl-NL"/>
          <w:rPrChange w:id="64" w:author="Ngo Thi Van Anh" w:date="2025-02-20T09:35:00Z">
            <w:rPr>
              <w:sz w:val="28"/>
              <w:lang w:val="nl-NL"/>
            </w:rPr>
          </w:rPrChange>
        </w:rPr>
        <w:t xml:space="preserve"> </w:t>
      </w:r>
      <w:r w:rsidR="0019653E" w:rsidRPr="00FF657C">
        <w:rPr>
          <w:spacing w:val="-6"/>
          <w:sz w:val="28"/>
          <w:lang w:val="nl-NL"/>
          <w:rPrChange w:id="65" w:author="Ngo Thi Van Anh" w:date="2025-02-20T09:35:00Z">
            <w:rPr>
              <w:sz w:val="28"/>
              <w:lang w:val="nl-NL"/>
            </w:rPr>
          </w:rPrChange>
        </w:rPr>
        <w:t xml:space="preserve">được </w:t>
      </w:r>
      <w:r w:rsidR="00394F0E" w:rsidRPr="00FF657C">
        <w:rPr>
          <w:spacing w:val="-6"/>
          <w:sz w:val="28"/>
          <w:szCs w:val="28"/>
          <w:lang w:val="nl-NL"/>
          <w:rPrChange w:id="66" w:author="Ngo Thi Van Anh" w:date="2025-02-20T09:35:00Z">
            <w:rPr>
              <w:sz w:val="28"/>
              <w:szCs w:val="28"/>
              <w:lang w:val="nl-NL"/>
            </w:rPr>
          </w:rPrChange>
        </w:rPr>
        <w:t>áp dụng</w:t>
      </w:r>
      <w:r w:rsidR="00394F0E" w:rsidRPr="00FF657C">
        <w:rPr>
          <w:spacing w:val="-6"/>
          <w:sz w:val="28"/>
          <w:lang w:val="nl-NL"/>
          <w:rPrChange w:id="67" w:author="Ngo Thi Van Anh" w:date="2025-02-20T09:35:00Z">
            <w:rPr>
              <w:sz w:val="28"/>
              <w:lang w:val="nl-NL"/>
            </w:rPr>
          </w:rPrChange>
        </w:rPr>
        <w:t xml:space="preserve"> </w:t>
      </w:r>
      <w:r w:rsidR="0019653E" w:rsidRPr="00FF657C">
        <w:rPr>
          <w:spacing w:val="-6"/>
          <w:sz w:val="28"/>
          <w:lang w:val="nl-NL"/>
          <w:rPrChange w:id="68" w:author="Ngo Thi Van Anh" w:date="2025-02-20T09:35:00Z">
            <w:rPr>
              <w:sz w:val="28"/>
              <w:lang w:val="nl-NL"/>
            </w:rPr>
          </w:rPrChange>
        </w:rPr>
        <w:t xml:space="preserve">các khoản mục chi phí </w:t>
      </w:r>
      <w:r w:rsidR="00490529" w:rsidRPr="00FF657C">
        <w:rPr>
          <w:spacing w:val="-6"/>
          <w:sz w:val="28"/>
          <w:szCs w:val="28"/>
          <w:lang w:val="nl-NL"/>
          <w:rPrChange w:id="69" w:author="Ngo Thi Van Anh" w:date="2025-02-20T09:35:00Z">
            <w:rPr>
              <w:sz w:val="28"/>
              <w:szCs w:val="28"/>
              <w:lang w:val="nl-NL"/>
            </w:rPr>
          </w:rPrChange>
        </w:rPr>
        <w:t>như</w:t>
      </w:r>
      <w:r w:rsidR="00490529" w:rsidRPr="00FF657C">
        <w:rPr>
          <w:spacing w:val="-6"/>
          <w:sz w:val="28"/>
          <w:lang w:val="nl-NL"/>
          <w:rPrChange w:id="70" w:author="Ngo Thi Van Anh" w:date="2025-02-20T09:35:00Z">
            <w:rPr>
              <w:sz w:val="28"/>
              <w:lang w:val="nl-NL"/>
            </w:rPr>
          </w:rPrChange>
        </w:rPr>
        <w:t xml:space="preserve"> </w:t>
      </w:r>
      <w:r w:rsidR="0019653E" w:rsidRPr="00FF657C">
        <w:rPr>
          <w:spacing w:val="-6"/>
          <w:sz w:val="28"/>
          <w:lang w:val="nl-NL"/>
          <w:rPrChange w:id="71" w:author="Ngo Thi Van Anh" w:date="2025-02-20T09:35:00Z">
            <w:rPr>
              <w:sz w:val="28"/>
              <w:lang w:val="nl-NL"/>
            </w:rPr>
          </w:rPrChange>
        </w:rPr>
        <w:t>các dự án</w:t>
      </w:r>
      <w:r w:rsidR="0019653E" w:rsidRPr="00FF657C">
        <w:rPr>
          <w:spacing w:val="-6"/>
          <w:sz w:val="28"/>
          <w:szCs w:val="28"/>
          <w:lang w:val="nl-NL"/>
          <w:rPrChange w:id="72" w:author="Ngo Thi Van Anh" w:date="2025-02-20T09:35:00Z">
            <w:rPr>
              <w:sz w:val="28"/>
              <w:szCs w:val="28"/>
              <w:lang w:val="nl-NL"/>
            </w:rPr>
          </w:rPrChange>
        </w:rPr>
        <w:t xml:space="preserve"> </w:t>
      </w:r>
      <w:r w:rsidR="00CE797B" w:rsidRPr="00FF657C">
        <w:rPr>
          <w:spacing w:val="-6"/>
          <w:sz w:val="28"/>
          <w:szCs w:val="28"/>
          <w:lang w:val="nl-NL"/>
          <w:rPrChange w:id="73" w:author="Ngo Thi Van Anh" w:date="2025-02-20T09:35:00Z">
            <w:rPr>
              <w:sz w:val="28"/>
              <w:szCs w:val="28"/>
              <w:lang w:val="nl-NL"/>
            </w:rPr>
          </w:rPrChange>
        </w:rPr>
        <w:t xml:space="preserve">đường sắt </w:t>
      </w:r>
      <w:r w:rsidR="0086274D" w:rsidRPr="00FF657C">
        <w:rPr>
          <w:spacing w:val="-6"/>
          <w:sz w:val="28"/>
          <w:szCs w:val="28"/>
          <w:lang w:val="nl-NL"/>
          <w:rPrChange w:id="74" w:author="Ngo Thi Van Anh" w:date="2025-02-20T09:35:00Z">
            <w:rPr>
              <w:sz w:val="28"/>
              <w:szCs w:val="28"/>
              <w:lang w:val="nl-NL"/>
            </w:rPr>
          </w:rPrChange>
        </w:rPr>
        <w:t>có tính chất</w:t>
      </w:r>
      <w:r w:rsidR="00CE797B" w:rsidRPr="00FF657C">
        <w:rPr>
          <w:spacing w:val="-6"/>
          <w:sz w:val="28"/>
          <w:szCs w:val="28"/>
          <w:lang w:val="nl-NL"/>
          <w:rPrChange w:id="75" w:author="Ngo Thi Van Anh" w:date="2025-02-20T09:35:00Z">
            <w:rPr>
              <w:sz w:val="28"/>
              <w:szCs w:val="28"/>
              <w:lang w:val="nl-NL"/>
            </w:rPr>
          </w:rPrChange>
        </w:rPr>
        <w:t>,</w:t>
      </w:r>
      <w:r w:rsidR="0086274D" w:rsidRPr="00FF657C">
        <w:rPr>
          <w:spacing w:val="-6"/>
          <w:sz w:val="28"/>
          <w:szCs w:val="28"/>
          <w:lang w:val="nl-NL"/>
          <w:rPrChange w:id="76" w:author="Ngo Thi Van Anh" w:date="2025-02-20T09:35:00Z">
            <w:rPr>
              <w:sz w:val="28"/>
              <w:szCs w:val="28"/>
              <w:lang w:val="nl-NL"/>
            </w:rPr>
          </w:rPrChange>
        </w:rPr>
        <w:t xml:space="preserve"> điều kiện triển khai</w:t>
      </w:r>
      <w:r w:rsidR="0019653E" w:rsidRPr="00FF657C">
        <w:rPr>
          <w:spacing w:val="-6"/>
          <w:sz w:val="28"/>
          <w:lang w:val="nl-NL"/>
          <w:rPrChange w:id="77" w:author="Ngo Thi Van Anh" w:date="2025-02-20T09:35:00Z">
            <w:rPr>
              <w:sz w:val="28"/>
              <w:lang w:val="nl-NL"/>
            </w:rPr>
          </w:rPrChange>
        </w:rPr>
        <w:t xml:space="preserve"> tương tự</w:t>
      </w:r>
      <w:r w:rsidR="00B84B07" w:rsidRPr="00FF657C">
        <w:rPr>
          <w:spacing w:val="-6"/>
          <w:sz w:val="28"/>
          <w:lang w:val="nl-NL"/>
          <w:rPrChange w:id="78" w:author="Ngo Thi Van Anh" w:date="2025-02-20T09:35:00Z">
            <w:rPr>
              <w:sz w:val="28"/>
              <w:lang w:val="nl-NL"/>
            </w:rPr>
          </w:rPrChange>
        </w:rPr>
        <w:t xml:space="preserve"> </w:t>
      </w:r>
      <w:r w:rsidR="0086274D" w:rsidRPr="00FF657C">
        <w:rPr>
          <w:spacing w:val="-6"/>
          <w:sz w:val="28"/>
          <w:szCs w:val="28"/>
          <w:lang w:val="nl-NL"/>
          <w:rPrChange w:id="79" w:author="Ngo Thi Van Anh" w:date="2025-02-20T09:35:00Z">
            <w:rPr>
              <w:sz w:val="28"/>
              <w:szCs w:val="28"/>
              <w:lang w:val="nl-NL"/>
            </w:rPr>
          </w:rPrChange>
        </w:rPr>
        <w:t>trên thế giới</w:t>
      </w:r>
      <w:r w:rsidR="0019653E" w:rsidRPr="00FF657C">
        <w:rPr>
          <w:spacing w:val="-6"/>
          <w:sz w:val="28"/>
          <w:lang w:val="nl-NL"/>
          <w:rPrChange w:id="80" w:author="Ngo Thi Van Anh" w:date="2025-02-20T09:35:00Z">
            <w:rPr>
              <w:sz w:val="28"/>
              <w:lang w:val="nl-NL"/>
            </w:rPr>
          </w:rPrChange>
        </w:rPr>
        <w:t>.</w:t>
      </w:r>
    </w:p>
    <w:p w14:paraId="693AFEA0" w14:textId="246162D7" w:rsidR="0019653E" w:rsidRPr="003B43F0" w:rsidRDefault="0019653E" w:rsidP="0099107D">
      <w:pPr>
        <w:widowControl w:val="0"/>
        <w:pBdr>
          <w:bottom w:val="single" w:sz="4" w:space="0" w:color="FFFFFF"/>
        </w:pBdr>
        <w:spacing w:after="120"/>
        <w:ind w:firstLine="567"/>
        <w:jc w:val="both"/>
        <w:rPr>
          <w:spacing w:val="-4"/>
          <w:sz w:val="28"/>
          <w:lang w:val="nl-NL"/>
        </w:rPr>
      </w:pPr>
      <w:r w:rsidRPr="003B43F0">
        <w:rPr>
          <w:spacing w:val="-4"/>
          <w:sz w:val="28"/>
          <w:lang w:val="nl-NL"/>
        </w:rPr>
        <w:t>1</w:t>
      </w:r>
      <w:r w:rsidR="00B820B1" w:rsidRPr="003B43F0">
        <w:rPr>
          <w:spacing w:val="-4"/>
          <w:sz w:val="28"/>
          <w:lang w:val="nl-NL"/>
        </w:rPr>
        <w:t>3</w:t>
      </w:r>
      <w:r w:rsidRPr="003B43F0">
        <w:rPr>
          <w:spacing w:val="-4"/>
          <w:sz w:val="28"/>
          <w:lang w:val="nl-NL"/>
        </w:rPr>
        <w:t xml:space="preserve">. </w:t>
      </w:r>
      <w:r w:rsidRPr="003B43F0">
        <w:rPr>
          <w:spacing w:val="-4"/>
          <w:sz w:val="28"/>
          <w:lang w:val="pt-BR"/>
        </w:rPr>
        <w:t>Cơ chế, chính sách bảo đảm phòng, chống tham nhũng,</w:t>
      </w:r>
      <w:r w:rsidR="005E3EE2" w:rsidRPr="003B43F0">
        <w:rPr>
          <w:spacing w:val="-4"/>
          <w:sz w:val="28"/>
          <w:lang w:val="pt-BR"/>
        </w:rPr>
        <w:t xml:space="preserve"> lãng phí,</w:t>
      </w:r>
      <w:r w:rsidRPr="003B43F0">
        <w:rPr>
          <w:spacing w:val="-4"/>
          <w:sz w:val="28"/>
          <w:lang w:val="pt-BR"/>
        </w:rPr>
        <w:t xml:space="preserve"> tiêu cực</w:t>
      </w:r>
      <w:r w:rsidRPr="003B43F0">
        <w:rPr>
          <w:spacing w:val="-4"/>
          <w:sz w:val="28"/>
          <w:lang w:val="nl-NL"/>
        </w:rPr>
        <w:t>:</w:t>
      </w:r>
    </w:p>
    <w:p w14:paraId="1747370A" w14:textId="55BF1C1B" w:rsidR="00164D50" w:rsidRPr="003B43F0" w:rsidRDefault="00164D50" w:rsidP="0099107D">
      <w:pPr>
        <w:widowControl w:val="0"/>
        <w:pBdr>
          <w:bottom w:val="single" w:sz="4" w:space="0" w:color="FFFFFF"/>
        </w:pBdr>
        <w:spacing w:after="120"/>
        <w:ind w:firstLine="567"/>
        <w:jc w:val="both"/>
        <w:rPr>
          <w:sz w:val="28"/>
          <w:lang w:val="sv-SE"/>
        </w:rPr>
      </w:pPr>
      <w:r w:rsidRPr="003B43F0">
        <w:rPr>
          <w:sz w:val="28"/>
          <w:lang w:val="sv-SE"/>
        </w:rPr>
        <w:t xml:space="preserve">a) </w:t>
      </w:r>
      <w:r w:rsidRPr="003B43F0">
        <w:rPr>
          <w:iCs/>
          <w:sz w:val="28"/>
          <w:szCs w:val="28"/>
          <w:lang w:val="sv-SE"/>
        </w:rPr>
        <w:t>Khi</w:t>
      </w:r>
      <w:r w:rsidRPr="003B43F0">
        <w:rPr>
          <w:sz w:val="28"/>
          <w:lang w:val="sv-SE"/>
        </w:rPr>
        <w:t xml:space="preserve"> lựa chọn nhà thầu các gói thầu EPC, gói thầu tư vấn</w:t>
      </w:r>
      <w:r w:rsidR="001A5713" w:rsidRPr="003B43F0">
        <w:rPr>
          <w:sz w:val="28"/>
          <w:lang w:val="sv-SE"/>
        </w:rPr>
        <w:t xml:space="preserve"> sử dụng nhà thầu nước ngoài</w:t>
      </w:r>
      <w:r w:rsidR="00621CAE" w:rsidRPr="003B43F0">
        <w:rPr>
          <w:sz w:val="28"/>
          <w:lang w:val="sv-SE"/>
        </w:rPr>
        <w:t>,</w:t>
      </w:r>
      <w:r w:rsidRPr="003B43F0">
        <w:rPr>
          <w:sz w:val="28"/>
          <w:lang w:val="sv-SE"/>
        </w:rPr>
        <w:t xml:space="preserve"> thành phần </w:t>
      </w:r>
      <w:ins w:id="81" w:author="VKT Vu Kinh te" w:date="2025-02-19T15:06:00Z">
        <w:r w:rsidR="00F16ECC">
          <w:rPr>
            <w:sz w:val="28"/>
            <w:lang w:val="sv-SE"/>
          </w:rPr>
          <w:t>t</w:t>
        </w:r>
        <w:r w:rsidR="00F16ECC" w:rsidRPr="003B43F0">
          <w:rPr>
            <w:sz w:val="28"/>
            <w:lang w:val="sv-SE"/>
          </w:rPr>
          <w:t xml:space="preserve">ổ </w:t>
        </w:r>
      </w:ins>
      <w:r w:rsidRPr="003B43F0">
        <w:rPr>
          <w:sz w:val="28"/>
          <w:lang w:val="sv-SE"/>
        </w:rPr>
        <w:t xml:space="preserve">thẩm định theo quy định của pháp luật về đấu thầu </w:t>
      </w:r>
      <w:r w:rsidRPr="003B43F0">
        <w:rPr>
          <w:iCs/>
          <w:sz w:val="28"/>
          <w:szCs w:val="28"/>
          <w:lang w:val="sv-SE"/>
        </w:rPr>
        <w:t>và</w:t>
      </w:r>
      <w:r w:rsidR="00856088" w:rsidRPr="003B43F0">
        <w:rPr>
          <w:iCs/>
          <w:sz w:val="28"/>
          <w:szCs w:val="28"/>
          <w:lang w:val="sv-SE"/>
        </w:rPr>
        <w:t xml:space="preserve"> bổ sung</w:t>
      </w:r>
      <w:r w:rsidRPr="003B43F0">
        <w:rPr>
          <w:sz w:val="28"/>
          <w:lang w:val="sv-SE"/>
        </w:rPr>
        <w:t xml:space="preserve"> đại diện Bộ </w:t>
      </w:r>
      <w:r w:rsidR="0019653E" w:rsidRPr="003B43F0">
        <w:rPr>
          <w:sz w:val="28"/>
          <w:lang w:val="sv-SE"/>
        </w:rPr>
        <w:t xml:space="preserve">Quốc phòng, Bộ Công an, </w:t>
      </w:r>
      <w:r w:rsidRPr="003B43F0">
        <w:rPr>
          <w:sz w:val="28"/>
          <w:lang w:val="sv-SE"/>
        </w:rPr>
        <w:t xml:space="preserve">Bộ </w:t>
      </w:r>
      <w:r w:rsidR="0019653E" w:rsidRPr="003B43F0">
        <w:rPr>
          <w:sz w:val="28"/>
          <w:lang w:val="sv-SE"/>
        </w:rPr>
        <w:t xml:space="preserve">Tài chính, Thanh tra Chính phủ, Kiểm toán </w:t>
      </w:r>
      <w:r w:rsidR="0061067F" w:rsidRPr="003B43F0">
        <w:rPr>
          <w:sz w:val="28"/>
          <w:lang w:val="sv-SE"/>
        </w:rPr>
        <w:t xml:space="preserve">nhà </w:t>
      </w:r>
      <w:r w:rsidR="0019653E" w:rsidRPr="003B43F0">
        <w:rPr>
          <w:sz w:val="28"/>
          <w:lang w:val="sv-SE"/>
        </w:rPr>
        <w:t>nước</w:t>
      </w:r>
      <w:r w:rsidR="009F5EBC" w:rsidRPr="003B43F0">
        <w:rPr>
          <w:sz w:val="28"/>
          <w:lang w:val="sv-SE"/>
        </w:rPr>
        <w:t>;</w:t>
      </w:r>
    </w:p>
    <w:p w14:paraId="2217383A" w14:textId="3D68723A" w:rsidR="003B6535" w:rsidRPr="003B43F0" w:rsidRDefault="003B6535">
      <w:pPr>
        <w:widowControl w:val="0"/>
        <w:pBdr>
          <w:bottom w:val="single" w:sz="4" w:space="0" w:color="FFFFFF"/>
        </w:pBdr>
        <w:spacing w:after="120" w:line="314" w:lineRule="exact"/>
        <w:ind w:firstLine="567"/>
        <w:jc w:val="both"/>
        <w:rPr>
          <w:sz w:val="28"/>
          <w:lang w:val="sv-SE"/>
        </w:rPr>
        <w:pPrChange w:id="82" w:author="Ngo Thi Van Anh" w:date="2025-02-20T09:37:00Z">
          <w:pPr>
            <w:widowControl w:val="0"/>
            <w:pBdr>
              <w:bottom w:val="single" w:sz="4" w:space="0" w:color="FFFFFF"/>
            </w:pBdr>
            <w:spacing w:after="120"/>
            <w:ind w:firstLine="567"/>
            <w:jc w:val="both"/>
          </w:pPr>
        </w:pPrChange>
      </w:pPr>
      <w:r w:rsidRPr="003B43F0">
        <w:rPr>
          <w:sz w:val="28"/>
          <w:lang w:val="sv-SE"/>
        </w:rPr>
        <w:t xml:space="preserve">b) Chủ đầu tư có trách nhiệm gửi hồ sơ tổng mức đầu tư </w:t>
      </w:r>
      <w:r w:rsidR="000C2261" w:rsidRPr="003B43F0">
        <w:rPr>
          <w:iCs/>
          <w:sz w:val="28"/>
          <w:szCs w:val="28"/>
          <w:lang w:val="sv-SE"/>
        </w:rPr>
        <w:t>đã được hoàn thiện theo báo cáo thẩm định của cấp quyết định đầu tư</w:t>
      </w:r>
      <w:r w:rsidR="000C2261" w:rsidRPr="003B43F0">
        <w:rPr>
          <w:sz w:val="28"/>
          <w:lang w:val="sv-SE"/>
        </w:rPr>
        <w:t xml:space="preserve"> </w:t>
      </w:r>
      <w:r w:rsidRPr="003B43F0">
        <w:rPr>
          <w:sz w:val="28"/>
          <w:lang w:val="sv-SE"/>
        </w:rPr>
        <w:t xml:space="preserve">cho Kiểm toán </w:t>
      </w:r>
      <w:r w:rsidR="00A21451" w:rsidRPr="003B43F0">
        <w:rPr>
          <w:sz w:val="28"/>
          <w:lang w:val="sv-SE"/>
        </w:rPr>
        <w:t xml:space="preserve">nhà </w:t>
      </w:r>
      <w:r w:rsidRPr="003B43F0">
        <w:rPr>
          <w:sz w:val="28"/>
          <w:lang w:val="sv-SE"/>
        </w:rPr>
        <w:t xml:space="preserve">nước để thực hiện kiểm toán </w:t>
      </w:r>
      <w:r w:rsidR="000C2261" w:rsidRPr="003B43F0">
        <w:rPr>
          <w:iCs/>
          <w:sz w:val="28"/>
          <w:szCs w:val="28"/>
          <w:lang w:val="sv-SE"/>
        </w:rPr>
        <w:t>làm</w:t>
      </w:r>
      <w:r w:rsidR="000C2261" w:rsidRPr="003B43F0">
        <w:rPr>
          <w:sz w:val="28"/>
          <w:lang w:val="sv-SE"/>
        </w:rPr>
        <w:t xml:space="preserve"> cơ </w:t>
      </w:r>
      <w:r w:rsidR="000C2261" w:rsidRPr="003B43F0">
        <w:rPr>
          <w:iCs/>
          <w:sz w:val="28"/>
          <w:szCs w:val="28"/>
          <w:lang w:val="sv-SE"/>
        </w:rPr>
        <w:t xml:space="preserve">sở phê duyệt </w:t>
      </w:r>
      <w:r w:rsidR="008856A1" w:rsidRPr="003B43F0">
        <w:rPr>
          <w:sz w:val="28"/>
          <w:lang w:val="sv-SE"/>
        </w:rPr>
        <w:t>D</w:t>
      </w:r>
      <w:r w:rsidR="000C2261" w:rsidRPr="003B43F0">
        <w:rPr>
          <w:sz w:val="28"/>
          <w:lang w:val="sv-SE"/>
        </w:rPr>
        <w:t>ự án</w:t>
      </w:r>
      <w:r w:rsidRPr="003B43F0">
        <w:rPr>
          <w:iCs/>
          <w:sz w:val="28"/>
          <w:szCs w:val="28"/>
          <w:lang w:val="sv-SE"/>
        </w:rPr>
        <w:t>.</w:t>
      </w:r>
      <w:r w:rsidRPr="003B43F0">
        <w:rPr>
          <w:sz w:val="28"/>
          <w:lang w:val="sv-SE"/>
        </w:rPr>
        <w:t xml:space="preserve"> Kiểm toán </w:t>
      </w:r>
      <w:r w:rsidR="005625D9" w:rsidRPr="003B43F0">
        <w:rPr>
          <w:sz w:val="28"/>
          <w:lang w:val="sv-SE"/>
        </w:rPr>
        <w:t xml:space="preserve">nhà </w:t>
      </w:r>
      <w:r w:rsidRPr="003B43F0">
        <w:rPr>
          <w:sz w:val="28"/>
          <w:lang w:val="sv-SE"/>
        </w:rPr>
        <w:t xml:space="preserve">nước có trách nhiệm gửi kết quả kiểm toán cho </w:t>
      </w:r>
      <w:r w:rsidR="000C2261" w:rsidRPr="003B43F0">
        <w:rPr>
          <w:iCs/>
          <w:sz w:val="28"/>
          <w:szCs w:val="28"/>
          <w:lang w:val="sv-SE"/>
        </w:rPr>
        <w:t>cấp quyết</w:t>
      </w:r>
      <w:r w:rsidR="000C2261" w:rsidRPr="003B43F0">
        <w:rPr>
          <w:sz w:val="28"/>
          <w:lang w:val="sv-SE"/>
        </w:rPr>
        <w:t xml:space="preserve"> định </w:t>
      </w:r>
      <w:r w:rsidR="000C2261" w:rsidRPr="003B43F0">
        <w:rPr>
          <w:iCs/>
          <w:sz w:val="28"/>
          <w:szCs w:val="28"/>
          <w:lang w:val="sv-SE"/>
        </w:rPr>
        <w:t>đầu tư</w:t>
      </w:r>
      <w:r w:rsidR="000C2261" w:rsidRPr="003B43F0">
        <w:rPr>
          <w:sz w:val="28"/>
          <w:lang w:val="sv-SE"/>
        </w:rPr>
        <w:t xml:space="preserve"> </w:t>
      </w:r>
      <w:r w:rsidRPr="003B43F0">
        <w:rPr>
          <w:sz w:val="28"/>
          <w:lang w:val="sv-SE"/>
        </w:rPr>
        <w:t xml:space="preserve">trong thời hạn tối đa không quá </w:t>
      </w:r>
      <w:r w:rsidR="005E4479" w:rsidRPr="003B43F0">
        <w:rPr>
          <w:sz w:val="28"/>
          <w:lang w:val="sv-SE"/>
        </w:rPr>
        <w:t>15</w:t>
      </w:r>
      <w:r w:rsidRPr="003B43F0">
        <w:rPr>
          <w:sz w:val="28"/>
          <w:lang w:val="sv-SE"/>
        </w:rPr>
        <w:t xml:space="preserve"> ngày, kể từ khi nhận được </w:t>
      </w:r>
      <w:r w:rsidR="000C2261" w:rsidRPr="003B43F0">
        <w:rPr>
          <w:iCs/>
          <w:sz w:val="28"/>
          <w:szCs w:val="28"/>
          <w:lang w:val="sv-SE"/>
        </w:rPr>
        <w:t>đầy đủ</w:t>
      </w:r>
      <w:r w:rsidR="000C2261" w:rsidRPr="003B43F0">
        <w:rPr>
          <w:sz w:val="28"/>
          <w:lang w:val="sv-SE"/>
        </w:rPr>
        <w:t xml:space="preserve"> </w:t>
      </w:r>
      <w:r w:rsidRPr="003B43F0">
        <w:rPr>
          <w:sz w:val="28"/>
          <w:lang w:val="sv-SE"/>
        </w:rPr>
        <w:t xml:space="preserve">hồ sơ đề nghị kiểm toán. </w:t>
      </w:r>
    </w:p>
    <w:bookmarkEnd w:id="16"/>
    <w:p w14:paraId="6A263614" w14:textId="68EFDF81" w:rsidR="008422C7" w:rsidRDefault="00E81EC9">
      <w:pPr>
        <w:widowControl w:val="0"/>
        <w:pBdr>
          <w:bottom w:val="single" w:sz="4" w:space="0" w:color="FFFFFF"/>
        </w:pBdr>
        <w:spacing w:after="120" w:line="314" w:lineRule="exact"/>
        <w:ind w:firstLine="567"/>
        <w:jc w:val="both"/>
        <w:rPr>
          <w:sz w:val="28"/>
          <w:szCs w:val="28"/>
          <w:lang w:val="pt-BR"/>
        </w:rPr>
        <w:pPrChange w:id="83" w:author="Ngo Thi Van Anh" w:date="2025-02-20T09:37:00Z">
          <w:pPr>
            <w:widowControl w:val="0"/>
            <w:pBdr>
              <w:bottom w:val="single" w:sz="4" w:space="0" w:color="FFFFFF"/>
            </w:pBdr>
            <w:spacing w:after="120"/>
            <w:ind w:firstLine="567"/>
            <w:jc w:val="both"/>
          </w:pPr>
        </w:pPrChange>
      </w:pPr>
      <w:ins w:id="84" w:author="VKT Vu Kinh te" w:date="2025-02-19T15:09:00Z">
        <w:r w:rsidRPr="003B43F0">
          <w:rPr>
            <w:sz w:val="28"/>
            <w:szCs w:val="28"/>
            <w:lang w:val="pt-BR"/>
          </w:rPr>
          <w:t>1</w:t>
        </w:r>
        <w:r>
          <w:rPr>
            <w:sz w:val="28"/>
            <w:szCs w:val="28"/>
            <w:lang w:val="pt-BR"/>
          </w:rPr>
          <w:t>4</w:t>
        </w:r>
      </w:ins>
      <w:r w:rsidR="005E4479" w:rsidRPr="003B43F0">
        <w:rPr>
          <w:sz w:val="28"/>
          <w:szCs w:val="28"/>
          <w:lang w:val="pt-BR"/>
        </w:rPr>
        <w:t xml:space="preserve">. </w:t>
      </w:r>
      <w:r w:rsidR="009454CC">
        <w:rPr>
          <w:sz w:val="28"/>
          <w:szCs w:val="28"/>
          <w:lang w:val="pt-BR"/>
        </w:rPr>
        <w:t xml:space="preserve">Trường hợp việc lập, thẩm định, phê duyệt Dự án có nội dung khác với quy hoạch có liên quan </w:t>
      </w:r>
      <w:r w:rsidR="005C3765">
        <w:rPr>
          <w:sz w:val="28"/>
          <w:szCs w:val="28"/>
          <w:lang w:val="pt-BR"/>
        </w:rPr>
        <w:t>thì</w:t>
      </w:r>
      <w:r w:rsidR="009468C7">
        <w:rPr>
          <w:sz w:val="28"/>
          <w:szCs w:val="28"/>
          <w:lang w:val="pt-BR"/>
        </w:rPr>
        <w:t xml:space="preserve"> Dự án</w:t>
      </w:r>
      <w:r w:rsidR="005C3765">
        <w:rPr>
          <w:sz w:val="28"/>
          <w:szCs w:val="28"/>
          <w:lang w:val="pt-BR"/>
        </w:rPr>
        <w:t xml:space="preserve"> được phê duyệt mà </w:t>
      </w:r>
      <w:r w:rsidR="00681363">
        <w:rPr>
          <w:sz w:val="28"/>
          <w:szCs w:val="28"/>
          <w:lang w:val="pt-BR"/>
        </w:rPr>
        <w:t>không</w:t>
      </w:r>
      <w:r w:rsidR="005C3765">
        <w:rPr>
          <w:sz w:val="28"/>
          <w:szCs w:val="28"/>
          <w:lang w:val="pt-BR"/>
        </w:rPr>
        <w:t xml:space="preserve"> phải thực hiện thủ tục điều chỉnh quy hoạch.</w:t>
      </w:r>
    </w:p>
    <w:p w14:paraId="73A12700" w14:textId="27BC6B06" w:rsidR="00271089" w:rsidRPr="003B43F0" w:rsidRDefault="005C3765">
      <w:pPr>
        <w:widowControl w:val="0"/>
        <w:pBdr>
          <w:bottom w:val="single" w:sz="4" w:space="0" w:color="FFFFFF"/>
        </w:pBdr>
        <w:spacing w:after="120" w:line="314" w:lineRule="exact"/>
        <w:ind w:firstLine="567"/>
        <w:jc w:val="both"/>
        <w:rPr>
          <w:sz w:val="28"/>
          <w:szCs w:val="28"/>
          <w:lang w:val="pt-BR"/>
        </w:rPr>
        <w:pPrChange w:id="85" w:author="Ngo Thi Van Anh" w:date="2025-02-20T09:37:00Z">
          <w:pPr>
            <w:widowControl w:val="0"/>
            <w:pBdr>
              <w:bottom w:val="single" w:sz="4" w:space="0" w:color="FFFFFF"/>
            </w:pBdr>
            <w:spacing w:after="120"/>
            <w:ind w:firstLine="567"/>
            <w:jc w:val="both"/>
          </w:pPr>
        </w:pPrChange>
      </w:pPr>
      <w:r>
        <w:rPr>
          <w:sz w:val="28"/>
          <w:szCs w:val="28"/>
          <w:lang w:val="pt-BR"/>
        </w:rPr>
        <w:t>Sau khi Dự án được phê duyệt</w:t>
      </w:r>
      <w:r w:rsidR="007A3CF8">
        <w:rPr>
          <w:sz w:val="28"/>
          <w:szCs w:val="28"/>
          <w:lang w:val="pt-BR"/>
        </w:rPr>
        <w:t xml:space="preserve">, </w:t>
      </w:r>
      <w:r w:rsidR="006769A8">
        <w:rPr>
          <w:sz w:val="28"/>
          <w:szCs w:val="28"/>
          <w:lang w:val="pt-BR"/>
        </w:rPr>
        <w:t>các quy hoạch có liên quan phải được kịp thời rà soát, điều chỉnh</w:t>
      </w:r>
      <w:r w:rsidR="00083A73">
        <w:rPr>
          <w:sz w:val="28"/>
          <w:szCs w:val="28"/>
          <w:lang w:val="pt-BR"/>
        </w:rPr>
        <w:t>, cập nhật và công bố</w:t>
      </w:r>
      <w:r w:rsidR="00501CAC">
        <w:rPr>
          <w:sz w:val="28"/>
          <w:szCs w:val="28"/>
          <w:lang w:val="pt-BR"/>
        </w:rPr>
        <w:t>.</w:t>
      </w:r>
    </w:p>
    <w:p w14:paraId="0BEC7024" w14:textId="1C8E1692" w:rsidR="005E4479" w:rsidRPr="003B43F0" w:rsidRDefault="00E81EC9">
      <w:pPr>
        <w:widowControl w:val="0"/>
        <w:pBdr>
          <w:bottom w:val="single" w:sz="4" w:space="0" w:color="FFFFFF"/>
        </w:pBdr>
        <w:spacing w:after="120" w:line="314" w:lineRule="exact"/>
        <w:ind w:firstLine="567"/>
        <w:jc w:val="both"/>
        <w:rPr>
          <w:sz w:val="28"/>
          <w:szCs w:val="28"/>
          <w:lang w:val="pt-BR"/>
        </w:rPr>
        <w:pPrChange w:id="86" w:author="Ngo Thi Van Anh" w:date="2025-02-20T09:37:00Z">
          <w:pPr>
            <w:widowControl w:val="0"/>
            <w:pBdr>
              <w:bottom w:val="single" w:sz="4" w:space="0" w:color="FFFFFF"/>
            </w:pBdr>
            <w:spacing w:after="120"/>
            <w:ind w:firstLine="567"/>
            <w:jc w:val="both"/>
          </w:pPr>
        </w:pPrChange>
      </w:pPr>
      <w:ins w:id="87" w:author="VKT Vu Kinh te" w:date="2025-02-19T15:09:00Z">
        <w:r w:rsidRPr="003B43F0">
          <w:rPr>
            <w:sz w:val="28"/>
            <w:szCs w:val="28"/>
            <w:lang w:val="pt-BR"/>
          </w:rPr>
          <w:t>1</w:t>
        </w:r>
        <w:r>
          <w:rPr>
            <w:sz w:val="28"/>
            <w:szCs w:val="28"/>
            <w:lang w:val="pt-BR"/>
          </w:rPr>
          <w:t>5</w:t>
        </w:r>
      </w:ins>
      <w:r w:rsidR="005E4479" w:rsidRPr="003B43F0">
        <w:rPr>
          <w:sz w:val="28"/>
          <w:szCs w:val="28"/>
          <w:lang w:val="pt-BR"/>
        </w:rPr>
        <w:t xml:space="preserve">. </w:t>
      </w:r>
      <w:r w:rsidR="00154B1E">
        <w:rPr>
          <w:sz w:val="28"/>
          <w:szCs w:val="28"/>
          <w:lang w:val="pt-BR"/>
        </w:rPr>
        <w:t>C</w:t>
      </w:r>
      <w:r w:rsidR="004A659D" w:rsidRPr="003B43F0">
        <w:rPr>
          <w:sz w:val="28"/>
          <w:szCs w:val="28"/>
          <w:lang w:val="pt-BR"/>
        </w:rPr>
        <w:t xml:space="preserve">ho phép </w:t>
      </w:r>
      <w:r w:rsidR="00B6156F">
        <w:rPr>
          <w:sz w:val="28"/>
          <w:szCs w:val="28"/>
          <w:lang w:val="pt-BR"/>
        </w:rPr>
        <w:t>c</w:t>
      </w:r>
      <w:r w:rsidR="004A659D" w:rsidRPr="003B43F0">
        <w:rPr>
          <w:sz w:val="28"/>
          <w:szCs w:val="28"/>
          <w:lang w:val="pt-BR"/>
        </w:rPr>
        <w:t>hủ đầu tư được triển khai</w:t>
      </w:r>
      <w:r w:rsidR="00C721F7">
        <w:rPr>
          <w:sz w:val="28"/>
          <w:szCs w:val="28"/>
          <w:lang w:val="pt-BR"/>
        </w:rPr>
        <w:t xml:space="preserve"> thực hiện</w:t>
      </w:r>
      <w:r w:rsidR="004A659D" w:rsidRPr="003B43F0">
        <w:rPr>
          <w:sz w:val="28"/>
          <w:szCs w:val="28"/>
          <w:lang w:val="pt-BR"/>
        </w:rPr>
        <w:t xml:space="preserve"> đồng thời</w:t>
      </w:r>
      <w:r w:rsidR="007347D4">
        <w:rPr>
          <w:sz w:val="28"/>
          <w:szCs w:val="28"/>
          <w:lang w:val="pt-BR"/>
        </w:rPr>
        <w:t xml:space="preserve"> việc</w:t>
      </w:r>
      <w:r w:rsidR="004A659D" w:rsidRPr="003B43F0">
        <w:rPr>
          <w:sz w:val="28"/>
          <w:szCs w:val="28"/>
          <w:lang w:val="pt-BR"/>
        </w:rPr>
        <w:t xml:space="preserve"> lập, thẩm định, phê duyệt Báo cáo </w:t>
      </w:r>
      <w:r w:rsidR="00513B04">
        <w:rPr>
          <w:sz w:val="28"/>
          <w:szCs w:val="28"/>
          <w:lang w:val="pt-BR"/>
        </w:rPr>
        <w:t>nghiên cứu khả thi</w:t>
      </w:r>
      <w:r w:rsidR="004A659D" w:rsidRPr="003B43F0">
        <w:rPr>
          <w:sz w:val="28"/>
          <w:szCs w:val="28"/>
          <w:lang w:val="pt-BR"/>
        </w:rPr>
        <w:t>, thiết kế</w:t>
      </w:r>
      <w:r w:rsidR="001F0AD7">
        <w:rPr>
          <w:sz w:val="28"/>
          <w:szCs w:val="28"/>
          <w:lang w:val="pt-BR"/>
        </w:rPr>
        <w:t xml:space="preserve"> xây dựng </w:t>
      </w:r>
      <w:r w:rsidR="00C721F7">
        <w:rPr>
          <w:sz w:val="28"/>
          <w:szCs w:val="28"/>
          <w:lang w:val="pt-BR"/>
        </w:rPr>
        <w:t>sau thiết kế cơ sở</w:t>
      </w:r>
      <w:r w:rsidR="004A659D" w:rsidRPr="003B43F0">
        <w:rPr>
          <w:sz w:val="28"/>
          <w:szCs w:val="28"/>
          <w:lang w:val="pt-BR"/>
        </w:rPr>
        <w:t>, hồ sơ mời thầu</w:t>
      </w:r>
      <w:r w:rsidR="003E2262">
        <w:rPr>
          <w:sz w:val="28"/>
          <w:szCs w:val="28"/>
          <w:lang w:val="pt-BR"/>
        </w:rPr>
        <w:t>, hồ sơ yêu cầu</w:t>
      </w:r>
      <w:r w:rsidR="004A659D" w:rsidRPr="003B43F0">
        <w:rPr>
          <w:sz w:val="28"/>
          <w:szCs w:val="28"/>
          <w:lang w:val="pt-BR"/>
        </w:rPr>
        <w:t>.</w:t>
      </w:r>
    </w:p>
    <w:p w14:paraId="47F21F35" w14:textId="5569F8A2" w:rsidR="005E4479" w:rsidRDefault="00E81EC9">
      <w:pPr>
        <w:widowControl w:val="0"/>
        <w:pBdr>
          <w:bottom w:val="single" w:sz="4" w:space="0" w:color="FFFFFF"/>
        </w:pBdr>
        <w:spacing w:after="120" w:line="314" w:lineRule="exact"/>
        <w:ind w:firstLine="567"/>
        <w:jc w:val="both"/>
        <w:rPr>
          <w:ins w:id="88" w:author="VKT Vu Kinh te" w:date="2025-02-19T15:09:00Z"/>
          <w:sz w:val="28"/>
          <w:szCs w:val="28"/>
          <w:lang w:val="pt-BR"/>
        </w:rPr>
        <w:pPrChange w:id="89" w:author="Ngo Thi Van Anh" w:date="2025-02-20T09:37:00Z">
          <w:pPr>
            <w:widowControl w:val="0"/>
            <w:pBdr>
              <w:bottom w:val="single" w:sz="4" w:space="0" w:color="FFFFFF"/>
            </w:pBdr>
            <w:spacing w:after="120"/>
            <w:ind w:firstLine="567"/>
            <w:jc w:val="both"/>
          </w:pPr>
        </w:pPrChange>
      </w:pPr>
      <w:ins w:id="90" w:author="VKT Vu Kinh te" w:date="2025-02-19T15:09:00Z">
        <w:r w:rsidRPr="003B43F0">
          <w:rPr>
            <w:sz w:val="28"/>
            <w:szCs w:val="28"/>
            <w:lang w:val="pt-BR"/>
          </w:rPr>
          <w:t>1</w:t>
        </w:r>
        <w:r>
          <w:rPr>
            <w:sz w:val="28"/>
            <w:szCs w:val="28"/>
            <w:lang w:val="pt-BR"/>
          </w:rPr>
          <w:t>6</w:t>
        </w:r>
      </w:ins>
      <w:r w:rsidR="005E4479" w:rsidRPr="003B43F0">
        <w:rPr>
          <w:sz w:val="28"/>
          <w:szCs w:val="28"/>
          <w:lang w:val="pt-BR"/>
        </w:rPr>
        <w:t xml:space="preserve">. </w:t>
      </w:r>
      <w:r w:rsidR="001C25D2" w:rsidRPr="00EB0C0C">
        <w:rPr>
          <w:sz w:val="28"/>
          <w:szCs w:val="28"/>
          <w:lang w:val="pt-BR"/>
        </w:rPr>
        <w:t xml:space="preserve">Cho phép </w:t>
      </w:r>
      <w:r w:rsidR="003E2262">
        <w:rPr>
          <w:sz w:val="28"/>
          <w:szCs w:val="28"/>
          <w:lang w:val="pt-BR"/>
        </w:rPr>
        <w:t>áp dụng hình thức</w:t>
      </w:r>
      <w:r w:rsidR="003E2262" w:rsidRPr="00EB0C0C">
        <w:rPr>
          <w:sz w:val="28"/>
          <w:szCs w:val="28"/>
          <w:lang w:val="pt-BR"/>
        </w:rPr>
        <w:t xml:space="preserve"> chỉ định thầu </w:t>
      </w:r>
      <w:r w:rsidR="00767A45" w:rsidRPr="00EB0C0C">
        <w:rPr>
          <w:sz w:val="28"/>
          <w:szCs w:val="28"/>
          <w:lang w:val="pt-BR"/>
        </w:rPr>
        <w:t>các gói thầu thuộc Dự án</w:t>
      </w:r>
      <w:r w:rsidR="004A659D" w:rsidRPr="003B43F0">
        <w:rPr>
          <w:sz w:val="28"/>
          <w:szCs w:val="28"/>
          <w:lang w:val="pt-BR"/>
        </w:rPr>
        <w:t>.</w:t>
      </w:r>
    </w:p>
    <w:p w14:paraId="43D242D3" w14:textId="4E63D7D9" w:rsidR="00E81EC9" w:rsidRPr="00E81EC9" w:rsidRDefault="00E81EC9">
      <w:pPr>
        <w:widowControl w:val="0"/>
        <w:pBdr>
          <w:bottom w:val="single" w:sz="4" w:space="0" w:color="FFFFFF"/>
        </w:pBdr>
        <w:spacing w:after="120" w:line="314" w:lineRule="exact"/>
        <w:ind w:firstLine="567"/>
        <w:jc w:val="both"/>
        <w:rPr>
          <w:sz w:val="28"/>
          <w:lang w:val="pt-BR"/>
        </w:rPr>
        <w:pPrChange w:id="91" w:author="Ngo Thi Van Anh" w:date="2025-02-20T09:37:00Z">
          <w:pPr>
            <w:widowControl w:val="0"/>
            <w:pBdr>
              <w:bottom w:val="single" w:sz="4" w:space="0" w:color="FFFFFF"/>
            </w:pBdr>
            <w:spacing w:after="120"/>
            <w:ind w:firstLine="567"/>
            <w:jc w:val="both"/>
          </w:pPr>
        </w:pPrChange>
      </w:pPr>
      <w:ins w:id="92" w:author="VKT Vu Kinh te" w:date="2025-02-19T15:09:00Z">
        <w:r w:rsidRPr="004F7C2A">
          <w:rPr>
            <w:sz w:val="28"/>
            <w:lang w:val="pt-BR"/>
          </w:rPr>
          <w:t>1</w:t>
        </w:r>
        <w:r>
          <w:rPr>
            <w:sz w:val="28"/>
            <w:lang w:val="pt-BR"/>
          </w:rPr>
          <w:t>7</w:t>
        </w:r>
        <w:r w:rsidRPr="004F7C2A">
          <w:rPr>
            <w:sz w:val="28"/>
            <w:lang w:val="pt-BR"/>
          </w:rPr>
          <w:t xml:space="preserve">. </w:t>
        </w:r>
        <w:r w:rsidRPr="004F7C2A">
          <w:rPr>
            <w:sz w:val="28"/>
            <w:szCs w:val="28"/>
            <w:lang w:val="pt-BR"/>
          </w:rPr>
          <w:t>Trong</w:t>
        </w:r>
        <w:r w:rsidRPr="004F7C2A">
          <w:rPr>
            <w:sz w:val="28"/>
            <w:lang w:val="pt-BR"/>
          </w:rPr>
          <w:t xml:space="preserve"> thời gian </w:t>
        </w:r>
        <w:r w:rsidRPr="004F7C2A">
          <w:rPr>
            <w:sz w:val="28"/>
            <w:szCs w:val="28"/>
            <w:lang w:val="pt-BR"/>
          </w:rPr>
          <w:t>Quốc hội không</w:t>
        </w:r>
        <w:r w:rsidRPr="004F7C2A">
          <w:rPr>
            <w:sz w:val="28"/>
            <w:lang w:val="pt-BR"/>
          </w:rPr>
          <w:t xml:space="preserve"> họp, </w:t>
        </w:r>
        <w:r>
          <w:rPr>
            <w:sz w:val="28"/>
            <w:lang w:val="pt-BR"/>
          </w:rPr>
          <w:t>Chính phủ trình</w:t>
        </w:r>
        <w:r w:rsidRPr="004F7C2A">
          <w:rPr>
            <w:sz w:val="28"/>
            <w:szCs w:val="28"/>
            <w:lang w:val="pt-BR"/>
          </w:rPr>
          <w:t xml:space="preserve"> </w:t>
        </w:r>
        <w:r w:rsidRPr="004F7C2A">
          <w:rPr>
            <w:sz w:val="28"/>
            <w:lang w:val="pt-BR"/>
          </w:rPr>
          <w:t>Ủy ban Thường vụ Quốc hội xem xét, quyết định</w:t>
        </w:r>
        <w:r w:rsidRPr="004F7C2A">
          <w:rPr>
            <w:sz w:val="28"/>
            <w:szCs w:val="28"/>
            <w:lang w:val="pt-BR"/>
          </w:rPr>
          <w:t xml:space="preserve"> bổ sung, điều chỉnh cơ chế, chính sách đặc thù, đặc biệt </w:t>
        </w:r>
        <w:r>
          <w:rPr>
            <w:sz w:val="28"/>
            <w:szCs w:val="28"/>
            <w:lang w:val="pt-BR"/>
          </w:rPr>
          <w:t xml:space="preserve">quy định tại Điều này </w:t>
        </w:r>
        <w:r w:rsidRPr="004F7C2A">
          <w:rPr>
            <w:sz w:val="28"/>
            <w:szCs w:val="28"/>
            <w:lang w:val="pt-BR"/>
          </w:rPr>
          <w:t>cho Dự án</w:t>
        </w:r>
        <w:r w:rsidRPr="004F7C2A">
          <w:rPr>
            <w:sz w:val="28"/>
            <w:lang w:val="pt-BR"/>
          </w:rPr>
          <w:t>.</w:t>
        </w:r>
      </w:ins>
    </w:p>
    <w:p w14:paraId="26800747" w14:textId="72D79C0D" w:rsidR="006216B1" w:rsidRPr="003B43F0" w:rsidRDefault="006216B1">
      <w:pPr>
        <w:widowControl w:val="0"/>
        <w:pBdr>
          <w:bottom w:val="single" w:sz="4" w:space="0" w:color="FFFFFF"/>
        </w:pBdr>
        <w:spacing w:after="120" w:line="314" w:lineRule="exact"/>
        <w:ind w:firstLine="567"/>
        <w:jc w:val="both"/>
        <w:rPr>
          <w:sz w:val="28"/>
          <w:lang w:val="pt-BR"/>
        </w:rPr>
        <w:pPrChange w:id="93" w:author="Ngo Thi Van Anh" w:date="2025-02-20T09:37:00Z">
          <w:pPr>
            <w:widowControl w:val="0"/>
            <w:pBdr>
              <w:bottom w:val="single" w:sz="4" w:space="0" w:color="FFFFFF"/>
            </w:pBdr>
            <w:spacing w:after="120"/>
            <w:ind w:firstLine="567"/>
            <w:jc w:val="both"/>
          </w:pPr>
        </w:pPrChange>
      </w:pPr>
      <w:r w:rsidRPr="003B43F0">
        <w:rPr>
          <w:sz w:val="28"/>
          <w:szCs w:val="28"/>
          <w:lang w:val="pt-BR"/>
        </w:rPr>
        <w:t>1</w:t>
      </w:r>
      <w:r>
        <w:rPr>
          <w:sz w:val="28"/>
          <w:szCs w:val="28"/>
          <w:lang w:val="pt-BR"/>
        </w:rPr>
        <w:t>8</w:t>
      </w:r>
      <w:r w:rsidR="005E4479" w:rsidRPr="003B43F0">
        <w:rPr>
          <w:sz w:val="28"/>
          <w:szCs w:val="28"/>
          <w:lang w:val="pt-BR"/>
        </w:rPr>
        <w:t xml:space="preserve">. </w:t>
      </w:r>
      <w:r w:rsidRPr="003B43F0">
        <w:rPr>
          <w:sz w:val="28"/>
          <w:lang w:val="pt-BR"/>
        </w:rPr>
        <w:t>Chính phủ ban hành Nghị định</w:t>
      </w:r>
      <w:r w:rsidRPr="003B43F0">
        <w:rPr>
          <w:sz w:val="28"/>
          <w:szCs w:val="28"/>
          <w:lang w:val="pt-BR"/>
        </w:rPr>
        <w:t xml:space="preserve"> để quy định chi tiết nội dung, trình tự, thủ tục, thẩm quyền để</w:t>
      </w:r>
      <w:r w:rsidRPr="003B43F0">
        <w:rPr>
          <w:sz w:val="28"/>
          <w:lang w:val="pt-BR"/>
        </w:rPr>
        <w:t xml:space="preserve"> triển khai các cơ chế, chính sách đặc thù, đặc biệt của Dự án.</w:t>
      </w:r>
      <w:r w:rsidRPr="003B43F0">
        <w:rPr>
          <w:sz w:val="28"/>
          <w:szCs w:val="28"/>
          <w:lang w:val="pt-BR"/>
        </w:rPr>
        <w:t xml:space="preserve"> </w:t>
      </w:r>
    </w:p>
    <w:p w14:paraId="020A9DD6" w14:textId="6CD35D62" w:rsidR="00C854E7" w:rsidRPr="003B43F0" w:rsidRDefault="00316927">
      <w:pPr>
        <w:widowControl w:val="0"/>
        <w:pBdr>
          <w:bottom w:val="single" w:sz="4" w:space="0" w:color="FFFFFF"/>
        </w:pBdr>
        <w:spacing w:after="120" w:line="314" w:lineRule="exact"/>
        <w:ind w:firstLine="567"/>
        <w:jc w:val="both"/>
        <w:rPr>
          <w:b/>
          <w:sz w:val="28"/>
          <w:lang w:val="nl-NL"/>
        </w:rPr>
        <w:pPrChange w:id="94" w:author="Ngo Thi Van Anh" w:date="2025-02-20T09:37:00Z">
          <w:pPr>
            <w:widowControl w:val="0"/>
            <w:pBdr>
              <w:bottom w:val="single" w:sz="4" w:space="0" w:color="FFFFFF"/>
            </w:pBdr>
            <w:spacing w:after="120"/>
            <w:ind w:firstLine="567"/>
            <w:jc w:val="both"/>
          </w:pPr>
        </w:pPrChange>
      </w:pPr>
      <w:r w:rsidRPr="003B43F0">
        <w:rPr>
          <w:b/>
          <w:sz w:val="28"/>
          <w:lang w:val="nl-NL"/>
        </w:rPr>
        <w:t xml:space="preserve">Điều </w:t>
      </w:r>
      <w:r w:rsidR="00C328F5" w:rsidRPr="003B43F0">
        <w:rPr>
          <w:b/>
          <w:sz w:val="28"/>
          <w:lang w:val="nl-NL"/>
        </w:rPr>
        <w:t>4</w:t>
      </w:r>
      <w:bookmarkStart w:id="95" w:name="khoan_3_3"/>
    </w:p>
    <w:p w14:paraId="263CBD92" w14:textId="77777777" w:rsidR="00BD1FA6" w:rsidRPr="003B43F0" w:rsidRDefault="00C328F5">
      <w:pPr>
        <w:widowControl w:val="0"/>
        <w:pBdr>
          <w:bottom w:val="single" w:sz="4" w:space="0" w:color="FFFFFF"/>
        </w:pBdr>
        <w:spacing w:after="120" w:line="314" w:lineRule="exact"/>
        <w:ind w:firstLine="567"/>
        <w:jc w:val="both"/>
        <w:rPr>
          <w:sz w:val="28"/>
          <w:lang w:val="nl-NL"/>
        </w:rPr>
        <w:pPrChange w:id="96" w:author="Ngo Thi Van Anh" w:date="2025-02-20T09:37:00Z">
          <w:pPr>
            <w:widowControl w:val="0"/>
            <w:pBdr>
              <w:bottom w:val="single" w:sz="4" w:space="0" w:color="FFFFFF"/>
            </w:pBdr>
            <w:spacing w:after="120"/>
            <w:ind w:firstLine="567"/>
            <w:jc w:val="both"/>
          </w:pPr>
        </w:pPrChange>
      </w:pPr>
      <w:r w:rsidRPr="003B43F0">
        <w:rPr>
          <w:sz w:val="28"/>
          <w:lang w:val="nl-NL"/>
        </w:rPr>
        <w:t xml:space="preserve">1. </w:t>
      </w:r>
      <w:r w:rsidR="00542351" w:rsidRPr="003B43F0">
        <w:rPr>
          <w:sz w:val="28"/>
          <w:lang w:val="nl-NL"/>
        </w:rPr>
        <w:t xml:space="preserve">Chính phủ chịu trách nhiệm trước Quốc hội trong việc: </w:t>
      </w:r>
    </w:p>
    <w:p w14:paraId="6DEBE1BE" w14:textId="241C9678" w:rsidR="00BD1FA6" w:rsidRPr="003B43F0" w:rsidRDefault="00BD1FA6">
      <w:pPr>
        <w:widowControl w:val="0"/>
        <w:pBdr>
          <w:bottom w:val="single" w:sz="4" w:space="0" w:color="FFFFFF"/>
        </w:pBdr>
        <w:spacing w:after="120" w:line="314" w:lineRule="exact"/>
        <w:ind w:firstLine="567"/>
        <w:jc w:val="both"/>
        <w:rPr>
          <w:sz w:val="28"/>
          <w:lang w:val="nl-NL"/>
        </w:rPr>
        <w:pPrChange w:id="97" w:author="Ngo Thi Van Anh" w:date="2025-02-20T09:37:00Z">
          <w:pPr>
            <w:widowControl w:val="0"/>
            <w:pBdr>
              <w:bottom w:val="single" w:sz="4" w:space="0" w:color="FFFFFF"/>
            </w:pBdr>
            <w:spacing w:after="120"/>
            <w:ind w:firstLine="567"/>
            <w:jc w:val="both"/>
          </w:pPr>
        </w:pPrChange>
      </w:pPr>
      <w:r w:rsidRPr="003B43F0">
        <w:rPr>
          <w:sz w:val="28"/>
          <w:lang w:val="nl-NL"/>
        </w:rPr>
        <w:t xml:space="preserve">a) Tổ </w:t>
      </w:r>
      <w:r w:rsidR="00542351" w:rsidRPr="003B43F0">
        <w:rPr>
          <w:sz w:val="28"/>
          <w:lang w:val="nl-NL"/>
        </w:rPr>
        <w:t xml:space="preserve">chức thực hiện, quản lý </w:t>
      </w:r>
      <w:r w:rsidR="004D4A41" w:rsidRPr="003B43F0">
        <w:rPr>
          <w:sz w:val="28"/>
          <w:szCs w:val="28"/>
          <w:lang w:val="nl-NL"/>
        </w:rPr>
        <w:t xml:space="preserve">đầu tư </w:t>
      </w:r>
      <w:r w:rsidR="00542351" w:rsidRPr="003B43F0">
        <w:rPr>
          <w:sz w:val="28"/>
          <w:lang w:val="nl-NL"/>
        </w:rPr>
        <w:t>Dự án theo đúng Nghị quyết này</w:t>
      </w:r>
      <w:r w:rsidR="0022727F" w:rsidRPr="003B43F0">
        <w:rPr>
          <w:sz w:val="28"/>
          <w:lang w:val="nl-NL"/>
        </w:rPr>
        <w:t xml:space="preserve"> và </w:t>
      </w:r>
      <w:r w:rsidR="0022727F" w:rsidRPr="003B43F0">
        <w:rPr>
          <w:sz w:val="28"/>
          <w:szCs w:val="28"/>
          <w:lang w:val="nl-NL"/>
        </w:rPr>
        <w:t>quy định của pháp luật có liên quan;</w:t>
      </w:r>
      <w:r w:rsidR="00542351" w:rsidRPr="003B43F0">
        <w:rPr>
          <w:sz w:val="28"/>
          <w:lang w:val="nl-NL"/>
        </w:rPr>
        <w:t xml:space="preserve"> bảo đảm</w:t>
      </w:r>
      <w:r w:rsidR="008409DA" w:rsidRPr="003B43F0">
        <w:rPr>
          <w:sz w:val="28"/>
          <w:lang w:val="nl-NL"/>
        </w:rPr>
        <w:t xml:space="preserve"> Dự án đúng</w:t>
      </w:r>
      <w:r w:rsidR="00542351" w:rsidRPr="003B43F0">
        <w:rPr>
          <w:sz w:val="28"/>
          <w:lang w:val="nl-NL"/>
        </w:rPr>
        <w:t xml:space="preserve"> tiến độ, chất lượng</w:t>
      </w:r>
      <w:r w:rsidR="00751A3E" w:rsidRPr="003B43F0">
        <w:rPr>
          <w:sz w:val="28"/>
          <w:lang w:val="nl-NL"/>
        </w:rPr>
        <w:t>;</w:t>
      </w:r>
      <w:r w:rsidR="00542351" w:rsidRPr="003B43F0">
        <w:rPr>
          <w:sz w:val="28"/>
          <w:lang w:val="nl-NL"/>
        </w:rPr>
        <w:t xml:space="preserve"> </w:t>
      </w:r>
    </w:p>
    <w:p w14:paraId="53E7E867" w14:textId="1CB381A2" w:rsidR="00BD1FA6" w:rsidRPr="003B43F0" w:rsidRDefault="00BD1FA6">
      <w:pPr>
        <w:widowControl w:val="0"/>
        <w:pBdr>
          <w:bottom w:val="single" w:sz="4" w:space="0" w:color="FFFFFF"/>
        </w:pBdr>
        <w:spacing w:after="120" w:line="314" w:lineRule="exact"/>
        <w:ind w:firstLine="567"/>
        <w:jc w:val="both"/>
        <w:rPr>
          <w:sz w:val="28"/>
          <w:lang w:val="nl-NL"/>
        </w:rPr>
        <w:pPrChange w:id="98" w:author="Ngo Thi Van Anh" w:date="2025-02-20T09:37:00Z">
          <w:pPr>
            <w:widowControl w:val="0"/>
            <w:pBdr>
              <w:bottom w:val="single" w:sz="4" w:space="0" w:color="FFFFFF"/>
            </w:pBdr>
            <w:spacing w:after="120"/>
            <w:ind w:firstLine="567"/>
            <w:jc w:val="both"/>
          </w:pPr>
        </w:pPrChange>
      </w:pPr>
      <w:r w:rsidRPr="003B43F0">
        <w:rPr>
          <w:sz w:val="28"/>
          <w:lang w:val="nl-NL"/>
        </w:rPr>
        <w:t>b</w:t>
      </w:r>
      <w:bookmarkStart w:id="99" w:name="_Hlk190938285"/>
      <w:r w:rsidRPr="003B43F0">
        <w:rPr>
          <w:sz w:val="28"/>
          <w:lang w:val="nl-NL"/>
        </w:rPr>
        <w:t xml:space="preserve">) </w:t>
      </w:r>
      <w:r w:rsidR="00542351" w:rsidRPr="003B43F0">
        <w:rPr>
          <w:sz w:val="28"/>
          <w:lang w:val="nl-NL"/>
        </w:rPr>
        <w:t>Quản lý, sử dụng vốn và các nguồn lực tiết kiệm, hiệu quả, phòng</w:t>
      </w:r>
      <w:ins w:id="100" w:author="VKT Vu Kinh te" w:date="2025-02-19T15:10:00Z">
        <w:r w:rsidR="000D3F35">
          <w:rPr>
            <w:sz w:val="28"/>
            <w:lang w:val="nl-NL"/>
          </w:rPr>
          <w:t>,</w:t>
        </w:r>
      </w:ins>
      <w:r w:rsidR="00542351" w:rsidRPr="003B43F0">
        <w:rPr>
          <w:sz w:val="28"/>
          <w:lang w:val="nl-NL"/>
        </w:rPr>
        <w:t xml:space="preserve"> chống tham nhũng,</w:t>
      </w:r>
      <w:r w:rsidR="007E3AB5" w:rsidRPr="003B43F0">
        <w:rPr>
          <w:sz w:val="28"/>
          <w:lang w:val="nl-NL"/>
        </w:rPr>
        <w:t xml:space="preserve"> lãng phí,</w:t>
      </w:r>
      <w:r w:rsidR="00542351" w:rsidRPr="003B43F0">
        <w:rPr>
          <w:sz w:val="28"/>
          <w:lang w:val="nl-NL"/>
        </w:rPr>
        <w:t xml:space="preserve"> tiêu cực</w:t>
      </w:r>
      <w:bookmarkEnd w:id="99"/>
      <w:r w:rsidR="00300D42" w:rsidRPr="003B43F0">
        <w:rPr>
          <w:sz w:val="28"/>
          <w:lang w:val="nl-NL"/>
        </w:rPr>
        <w:t xml:space="preserve">; thông tin đầy đủ để người dân hiểu, đồng thuận về chủ trương đầu tư </w:t>
      </w:r>
      <w:r w:rsidR="00A440EB" w:rsidRPr="003B43F0">
        <w:rPr>
          <w:sz w:val="28"/>
          <w:szCs w:val="28"/>
          <w:lang w:val="nl-NL"/>
        </w:rPr>
        <w:t>Dự</w:t>
      </w:r>
      <w:r w:rsidR="00A440EB" w:rsidRPr="003B43F0">
        <w:rPr>
          <w:sz w:val="28"/>
          <w:lang w:val="nl-NL"/>
        </w:rPr>
        <w:t xml:space="preserve"> </w:t>
      </w:r>
      <w:r w:rsidR="00300D42" w:rsidRPr="003B43F0">
        <w:rPr>
          <w:sz w:val="28"/>
          <w:lang w:val="nl-NL"/>
        </w:rPr>
        <w:t>án</w:t>
      </w:r>
      <w:r w:rsidRPr="003B43F0">
        <w:rPr>
          <w:sz w:val="28"/>
          <w:lang w:val="nl-NL"/>
        </w:rPr>
        <w:t xml:space="preserve">; </w:t>
      </w:r>
    </w:p>
    <w:p w14:paraId="6C55CA52" w14:textId="720615A2" w:rsidR="00C854E7" w:rsidRPr="003B43F0" w:rsidRDefault="00BD1FA6">
      <w:pPr>
        <w:widowControl w:val="0"/>
        <w:pBdr>
          <w:bottom w:val="single" w:sz="4" w:space="0" w:color="FFFFFF"/>
        </w:pBdr>
        <w:spacing w:after="120" w:line="314" w:lineRule="exact"/>
        <w:ind w:firstLine="567"/>
        <w:jc w:val="both"/>
        <w:rPr>
          <w:sz w:val="28"/>
          <w:lang w:val="nl-NL"/>
        </w:rPr>
        <w:pPrChange w:id="101" w:author="Ngo Thi Van Anh" w:date="2025-02-20T09:37:00Z">
          <w:pPr>
            <w:widowControl w:val="0"/>
            <w:pBdr>
              <w:bottom w:val="single" w:sz="4" w:space="0" w:color="FFFFFF"/>
            </w:pBdr>
            <w:spacing w:after="120"/>
            <w:ind w:firstLine="567"/>
            <w:jc w:val="both"/>
          </w:pPr>
        </w:pPrChange>
      </w:pPr>
      <w:r w:rsidRPr="003B43F0">
        <w:rPr>
          <w:sz w:val="28"/>
          <w:lang w:val="nl-NL"/>
        </w:rPr>
        <w:t xml:space="preserve">c) </w:t>
      </w:r>
      <w:r w:rsidR="004D7F64" w:rsidRPr="003B43F0">
        <w:rPr>
          <w:sz w:val="28"/>
          <w:lang w:val="nl-NL"/>
        </w:rPr>
        <w:t>C</w:t>
      </w:r>
      <w:r w:rsidRPr="003B43F0">
        <w:rPr>
          <w:sz w:val="28"/>
          <w:lang w:val="nl-NL"/>
        </w:rPr>
        <w:t>hỉ đạo tổ chức việc quản lý, vận hành, khai thác</w:t>
      </w:r>
      <w:r w:rsidR="004D7F64" w:rsidRPr="003B43F0">
        <w:rPr>
          <w:sz w:val="28"/>
          <w:lang w:val="nl-NL"/>
        </w:rPr>
        <w:t>,</w:t>
      </w:r>
      <w:r w:rsidR="0083784C" w:rsidRPr="003B43F0">
        <w:rPr>
          <w:sz w:val="28"/>
          <w:lang w:val="nl-NL"/>
        </w:rPr>
        <w:t xml:space="preserve"> bảo trì</w:t>
      </w:r>
      <w:r w:rsidR="004D7F64" w:rsidRPr="003B43F0">
        <w:rPr>
          <w:sz w:val="28"/>
          <w:lang w:val="nl-NL"/>
        </w:rPr>
        <w:t xml:space="preserve"> bảo đảm an toàn, hiệu quả</w:t>
      </w:r>
      <w:r w:rsidR="00C854E7" w:rsidRPr="003B43F0">
        <w:rPr>
          <w:sz w:val="28"/>
          <w:lang w:val="nl-NL"/>
        </w:rPr>
        <w:t>.</w:t>
      </w:r>
    </w:p>
    <w:p w14:paraId="323F92BE" w14:textId="5F582061" w:rsidR="00C854E7" w:rsidRPr="003B43F0" w:rsidRDefault="000A31BB">
      <w:pPr>
        <w:widowControl w:val="0"/>
        <w:pBdr>
          <w:bottom w:val="single" w:sz="4" w:space="0" w:color="FFFFFF"/>
        </w:pBdr>
        <w:shd w:val="clear" w:color="auto" w:fill="FFFFFF" w:themeFill="background1"/>
        <w:spacing w:after="120" w:line="314" w:lineRule="exact"/>
        <w:ind w:firstLine="567"/>
        <w:jc w:val="both"/>
        <w:rPr>
          <w:sz w:val="28"/>
          <w:lang w:val="nl-NL"/>
        </w:rPr>
        <w:pPrChange w:id="102" w:author="Ngo Thi Van Anh" w:date="2025-02-20T09:37:00Z">
          <w:pPr>
            <w:widowControl w:val="0"/>
            <w:pBdr>
              <w:bottom w:val="single" w:sz="4" w:space="0" w:color="FFFFFF"/>
            </w:pBdr>
            <w:shd w:val="clear" w:color="auto" w:fill="FFFFFF" w:themeFill="background1"/>
            <w:spacing w:after="120"/>
            <w:ind w:firstLine="567"/>
            <w:jc w:val="both"/>
          </w:pPr>
        </w:pPrChange>
      </w:pPr>
      <w:r w:rsidRPr="003B43F0">
        <w:rPr>
          <w:sz w:val="28"/>
          <w:lang w:val="nl-NL"/>
        </w:rPr>
        <w:t>2.</w:t>
      </w:r>
      <w:r w:rsidR="009F473A" w:rsidRPr="003B43F0">
        <w:rPr>
          <w:sz w:val="28"/>
          <w:lang w:val="nl-NL"/>
        </w:rPr>
        <w:t xml:space="preserve"> Trong quá trình vận hành</w:t>
      </w:r>
      <w:r w:rsidR="00B5573C" w:rsidRPr="003B43F0">
        <w:rPr>
          <w:sz w:val="28"/>
          <w:lang w:val="nl-NL"/>
        </w:rPr>
        <w:t>,</w:t>
      </w:r>
      <w:r w:rsidR="009F473A" w:rsidRPr="003B43F0">
        <w:rPr>
          <w:sz w:val="28"/>
          <w:lang w:val="nl-NL"/>
        </w:rPr>
        <w:t xml:space="preserve"> khai thác, trên cơ sở đề xuất của các địa phương, Thủ tướng Chính phủ quyết định đầu tư bổ sung một số nhà ga </w:t>
      </w:r>
      <w:r w:rsidR="001D6455">
        <w:rPr>
          <w:sz w:val="28"/>
          <w:lang w:val="nl-NL"/>
        </w:rPr>
        <w:t>để đáp ứng nhu cầu vận tải</w:t>
      </w:r>
      <w:r w:rsidR="009F473A" w:rsidRPr="003B43F0">
        <w:rPr>
          <w:sz w:val="28"/>
          <w:lang w:val="nl-NL"/>
        </w:rPr>
        <w:t>.</w:t>
      </w:r>
    </w:p>
    <w:p w14:paraId="4BED639B" w14:textId="7EF24516" w:rsidR="00C854E7" w:rsidRPr="003B43F0" w:rsidRDefault="00537883">
      <w:pPr>
        <w:widowControl w:val="0"/>
        <w:pBdr>
          <w:bottom w:val="single" w:sz="4" w:space="0" w:color="FFFFFF"/>
        </w:pBdr>
        <w:spacing w:after="120" w:line="314" w:lineRule="exact"/>
        <w:ind w:firstLine="567"/>
        <w:jc w:val="both"/>
        <w:rPr>
          <w:sz w:val="28"/>
          <w:lang w:val="nl-NL"/>
        </w:rPr>
        <w:pPrChange w:id="103" w:author="Ngo Thi Van Anh" w:date="2025-02-20T09:37:00Z">
          <w:pPr>
            <w:widowControl w:val="0"/>
            <w:pBdr>
              <w:bottom w:val="single" w:sz="4" w:space="0" w:color="FFFFFF"/>
            </w:pBdr>
            <w:spacing w:after="120"/>
            <w:ind w:firstLine="567"/>
            <w:jc w:val="both"/>
          </w:pPr>
        </w:pPrChange>
      </w:pPr>
      <w:r w:rsidRPr="003B43F0">
        <w:rPr>
          <w:sz w:val="28"/>
          <w:lang w:val="nl-NL"/>
        </w:rPr>
        <w:t>3</w:t>
      </w:r>
      <w:r w:rsidR="008409DA" w:rsidRPr="003B43F0">
        <w:rPr>
          <w:sz w:val="28"/>
          <w:lang w:val="nl-NL"/>
        </w:rPr>
        <w:t>.</w:t>
      </w:r>
      <w:r w:rsidR="00F378CE" w:rsidRPr="003B43F0">
        <w:rPr>
          <w:sz w:val="28"/>
          <w:lang w:val="nl-NL"/>
        </w:rPr>
        <w:t xml:space="preserve"> Các địa phương</w:t>
      </w:r>
      <w:r w:rsidR="00300D42" w:rsidRPr="003B43F0">
        <w:rPr>
          <w:sz w:val="28"/>
          <w:lang w:val="nl-NL"/>
        </w:rPr>
        <w:t>, Tập đoàn Điện lực Việt Nam</w:t>
      </w:r>
      <w:r w:rsidR="00F378CE" w:rsidRPr="003B43F0">
        <w:rPr>
          <w:sz w:val="28"/>
          <w:lang w:val="nl-NL"/>
        </w:rPr>
        <w:t xml:space="preserve"> chịu trách n</w:t>
      </w:r>
      <w:r w:rsidR="00300D42" w:rsidRPr="003B43F0">
        <w:rPr>
          <w:sz w:val="28"/>
          <w:lang w:val="nl-NL"/>
        </w:rPr>
        <w:t>hiệm trước Chính phủ trong việc bảo đảm</w:t>
      </w:r>
      <w:r w:rsidR="00F378CE" w:rsidRPr="003B43F0">
        <w:rPr>
          <w:sz w:val="28"/>
          <w:lang w:val="nl-NL"/>
        </w:rPr>
        <w:t xml:space="preserve"> </w:t>
      </w:r>
      <w:bookmarkStart w:id="104" w:name="khoan_3_3_name"/>
      <w:bookmarkEnd w:id="95"/>
      <w:r w:rsidR="00F378CE" w:rsidRPr="003B43F0">
        <w:rPr>
          <w:sz w:val="28"/>
          <w:lang w:val="nl-NL"/>
        </w:rPr>
        <w:t>tiến độ</w:t>
      </w:r>
      <w:r w:rsidR="00300D42" w:rsidRPr="003B43F0">
        <w:rPr>
          <w:sz w:val="28"/>
          <w:lang w:val="nl-NL"/>
        </w:rPr>
        <w:t xml:space="preserve">, chất lượng công tác </w:t>
      </w:r>
      <w:r w:rsidR="00F378CE" w:rsidRPr="003B43F0">
        <w:rPr>
          <w:sz w:val="28"/>
          <w:lang w:val="nl-NL"/>
        </w:rPr>
        <w:t>bồi thường, hỗ trợ, tái định cư</w:t>
      </w:r>
      <w:r w:rsidR="00300D42" w:rsidRPr="003B43F0">
        <w:rPr>
          <w:sz w:val="28"/>
          <w:lang w:val="nl-NL"/>
        </w:rPr>
        <w:t xml:space="preserve"> và các </w:t>
      </w:r>
      <w:r w:rsidR="002E4300" w:rsidRPr="003B43F0">
        <w:rPr>
          <w:sz w:val="28"/>
          <w:szCs w:val="28"/>
          <w:lang w:val="nl-NL"/>
        </w:rPr>
        <w:t>t</w:t>
      </w:r>
      <w:r w:rsidR="007D58EB" w:rsidRPr="003B43F0">
        <w:rPr>
          <w:sz w:val="28"/>
          <w:szCs w:val="28"/>
          <w:lang w:val="nl-NL"/>
        </w:rPr>
        <w:t>iểu</w:t>
      </w:r>
      <w:r w:rsidR="007D58EB" w:rsidRPr="003B43F0">
        <w:rPr>
          <w:sz w:val="28"/>
          <w:lang w:val="nl-NL"/>
        </w:rPr>
        <w:t xml:space="preserve"> </w:t>
      </w:r>
      <w:r w:rsidR="00FA0352" w:rsidRPr="003B43F0">
        <w:rPr>
          <w:sz w:val="28"/>
          <w:lang w:val="nl-NL"/>
        </w:rPr>
        <w:t>dự án được giao tổ chức thực hiện</w:t>
      </w:r>
      <w:r w:rsidR="00F378CE" w:rsidRPr="003B43F0">
        <w:rPr>
          <w:sz w:val="28"/>
          <w:lang w:val="nl-NL"/>
        </w:rPr>
        <w:t>.</w:t>
      </w:r>
      <w:bookmarkEnd w:id="104"/>
    </w:p>
    <w:p w14:paraId="2E208B5B" w14:textId="5D743338" w:rsidR="006A4AB1" w:rsidRPr="00567FDF" w:rsidRDefault="00537883">
      <w:pPr>
        <w:widowControl w:val="0"/>
        <w:pBdr>
          <w:bottom w:val="single" w:sz="4" w:space="0" w:color="FFFFFF"/>
        </w:pBdr>
        <w:spacing w:after="120" w:line="314" w:lineRule="exact"/>
        <w:ind w:firstLine="567"/>
        <w:jc w:val="both"/>
        <w:rPr>
          <w:sz w:val="28"/>
          <w:lang w:val="nl-NL"/>
        </w:rPr>
        <w:pPrChange w:id="105" w:author="Ngo Thi Van Anh" w:date="2025-02-20T09:37:00Z">
          <w:pPr>
            <w:widowControl w:val="0"/>
            <w:pBdr>
              <w:bottom w:val="single" w:sz="4" w:space="0" w:color="FFFFFF"/>
            </w:pBdr>
            <w:spacing w:after="120"/>
            <w:ind w:firstLine="567"/>
            <w:jc w:val="both"/>
          </w:pPr>
        </w:pPrChange>
      </w:pPr>
      <w:r w:rsidRPr="00567FDF">
        <w:rPr>
          <w:sz w:val="28"/>
          <w:szCs w:val="28"/>
          <w:lang w:val="nl-NL"/>
        </w:rPr>
        <w:t>4</w:t>
      </w:r>
      <w:r w:rsidR="003E1037" w:rsidRPr="00567FDF">
        <w:rPr>
          <w:sz w:val="28"/>
          <w:szCs w:val="28"/>
          <w:lang w:val="nl-NL"/>
        </w:rPr>
        <w:t>.</w:t>
      </w:r>
      <w:r w:rsidR="000074B6" w:rsidRPr="00567FDF">
        <w:rPr>
          <w:sz w:val="28"/>
          <w:lang w:val="nl-NL"/>
        </w:rPr>
        <w:t xml:space="preserve"> </w:t>
      </w:r>
      <w:r w:rsidR="00547EF0" w:rsidRPr="00567FDF">
        <w:rPr>
          <w:sz w:val="28"/>
          <w:lang w:val="nl-NL"/>
        </w:rPr>
        <w:t>Tổ chức</w:t>
      </w:r>
      <w:r w:rsidR="00210096" w:rsidRPr="00567FDF">
        <w:rPr>
          <w:sz w:val="28"/>
          <w:lang w:val="nl-NL"/>
        </w:rPr>
        <w:t xml:space="preserve"> k</w:t>
      </w:r>
      <w:r w:rsidR="006A4AB1" w:rsidRPr="00567FDF">
        <w:rPr>
          <w:sz w:val="28"/>
          <w:lang w:val="nl-NL"/>
        </w:rPr>
        <w:t xml:space="preserve">iện toàn </w:t>
      </w:r>
      <w:ins w:id="106" w:author="VKT Vu Kinh te" w:date="2025-02-19T15:11:00Z">
        <w:r w:rsidR="00070E8C">
          <w:rPr>
            <w:sz w:val="28"/>
            <w:lang w:val="nl-NL"/>
          </w:rPr>
          <w:t>b</w:t>
        </w:r>
        <w:r w:rsidR="00070E8C" w:rsidRPr="00567FDF">
          <w:rPr>
            <w:sz w:val="28"/>
            <w:lang w:val="nl-NL"/>
          </w:rPr>
          <w:t xml:space="preserve">an </w:t>
        </w:r>
      </w:ins>
      <w:r w:rsidR="004674F2" w:rsidRPr="00567FDF">
        <w:rPr>
          <w:sz w:val="28"/>
          <w:lang w:val="nl-NL"/>
        </w:rPr>
        <w:t xml:space="preserve">quản </w:t>
      </w:r>
      <w:r w:rsidR="006A4AB1" w:rsidRPr="00567FDF">
        <w:rPr>
          <w:sz w:val="28"/>
          <w:lang w:val="nl-NL"/>
        </w:rPr>
        <w:t xml:space="preserve">lý dự án chuyên ngành </w:t>
      </w:r>
      <w:r w:rsidR="00A1189E" w:rsidRPr="00567FDF">
        <w:rPr>
          <w:sz w:val="28"/>
          <w:lang w:val="nl-NL"/>
        </w:rPr>
        <w:t xml:space="preserve">bảo đảm đủ năng lực </w:t>
      </w:r>
      <w:r w:rsidR="00420853" w:rsidRPr="00567FDF">
        <w:rPr>
          <w:sz w:val="28"/>
          <w:lang w:val="nl-NL"/>
        </w:rPr>
        <w:t>thực hiện quả</w:t>
      </w:r>
      <w:r w:rsidR="002A5C1D" w:rsidRPr="00567FDF">
        <w:rPr>
          <w:sz w:val="28"/>
          <w:lang w:val="nl-NL"/>
        </w:rPr>
        <w:t>n</w:t>
      </w:r>
      <w:r w:rsidR="00420853" w:rsidRPr="00567FDF">
        <w:rPr>
          <w:sz w:val="28"/>
          <w:lang w:val="nl-NL"/>
        </w:rPr>
        <w:t xml:space="preserve"> lý</w:t>
      </w:r>
      <w:r w:rsidR="00547EF0" w:rsidRPr="00567FDF">
        <w:rPr>
          <w:sz w:val="28"/>
          <w:lang w:val="nl-NL"/>
        </w:rPr>
        <w:t xml:space="preserve"> đầu tư </w:t>
      </w:r>
      <w:r w:rsidR="006A4AB1" w:rsidRPr="00567FDF">
        <w:rPr>
          <w:sz w:val="28"/>
          <w:lang w:val="nl-NL"/>
        </w:rPr>
        <w:t>Dự án.</w:t>
      </w:r>
    </w:p>
    <w:p w14:paraId="6D131051" w14:textId="02311E0D" w:rsidR="00C854E7" w:rsidRPr="00FF657C" w:rsidRDefault="00537883">
      <w:pPr>
        <w:widowControl w:val="0"/>
        <w:pBdr>
          <w:bottom w:val="single" w:sz="4" w:space="0" w:color="FFFFFF"/>
        </w:pBdr>
        <w:spacing w:after="120" w:line="314" w:lineRule="exact"/>
        <w:ind w:firstLine="567"/>
        <w:jc w:val="both"/>
        <w:rPr>
          <w:spacing w:val="-2"/>
          <w:sz w:val="28"/>
          <w:lang w:val="nl-NL"/>
          <w:rPrChange w:id="107" w:author="Ngo Thi Van Anh" w:date="2025-02-20T09:35:00Z">
            <w:rPr>
              <w:sz w:val="28"/>
              <w:lang w:val="nl-NL"/>
            </w:rPr>
          </w:rPrChange>
        </w:rPr>
        <w:pPrChange w:id="108" w:author="Ngo Thi Van Anh" w:date="2025-02-20T09:37:00Z">
          <w:pPr>
            <w:widowControl w:val="0"/>
            <w:pBdr>
              <w:bottom w:val="single" w:sz="4" w:space="0" w:color="FFFFFF"/>
            </w:pBdr>
            <w:spacing w:after="120"/>
            <w:ind w:firstLine="567"/>
            <w:jc w:val="both"/>
          </w:pPr>
        </w:pPrChange>
      </w:pPr>
      <w:r w:rsidRPr="00FF657C">
        <w:rPr>
          <w:spacing w:val="-2"/>
          <w:sz w:val="28"/>
          <w:lang w:val="nl-NL"/>
          <w:rPrChange w:id="109" w:author="Ngo Thi Van Anh" w:date="2025-02-20T09:35:00Z">
            <w:rPr>
              <w:sz w:val="28"/>
              <w:lang w:val="nl-NL"/>
            </w:rPr>
          </w:rPrChange>
        </w:rPr>
        <w:t>5</w:t>
      </w:r>
      <w:r w:rsidR="006A4AB1" w:rsidRPr="00FF657C">
        <w:rPr>
          <w:spacing w:val="-2"/>
          <w:sz w:val="28"/>
          <w:lang w:val="nl-NL"/>
          <w:rPrChange w:id="110" w:author="Ngo Thi Van Anh" w:date="2025-02-20T09:35:00Z">
            <w:rPr>
              <w:sz w:val="28"/>
              <w:lang w:val="nl-NL"/>
            </w:rPr>
          </w:rPrChange>
        </w:rPr>
        <w:t xml:space="preserve">. </w:t>
      </w:r>
      <w:r w:rsidR="002E4300" w:rsidRPr="00FF657C">
        <w:rPr>
          <w:spacing w:val="-2"/>
          <w:sz w:val="28"/>
          <w:lang w:val="pt-BR"/>
          <w:rPrChange w:id="111" w:author="Ngo Thi Van Anh" w:date="2025-02-20T09:35:00Z">
            <w:rPr>
              <w:sz w:val="28"/>
              <w:lang w:val="pt-BR"/>
            </w:rPr>
          </w:rPrChange>
        </w:rPr>
        <w:t xml:space="preserve">Tổng công ty </w:t>
      </w:r>
      <w:r w:rsidR="00C131F3" w:rsidRPr="00FF657C">
        <w:rPr>
          <w:spacing w:val="-2"/>
          <w:sz w:val="28"/>
          <w:lang w:val="pt-BR"/>
          <w:rPrChange w:id="112" w:author="Ngo Thi Van Anh" w:date="2025-02-20T09:35:00Z">
            <w:rPr>
              <w:sz w:val="28"/>
              <w:lang w:val="pt-BR"/>
            </w:rPr>
          </w:rPrChange>
        </w:rPr>
        <w:t>Đ</w:t>
      </w:r>
      <w:r w:rsidR="002E4300" w:rsidRPr="00FF657C">
        <w:rPr>
          <w:spacing w:val="-2"/>
          <w:sz w:val="28"/>
          <w:lang w:val="pt-BR"/>
          <w:rPrChange w:id="113" w:author="Ngo Thi Van Anh" w:date="2025-02-20T09:35:00Z">
            <w:rPr>
              <w:sz w:val="28"/>
              <w:lang w:val="pt-BR"/>
            </w:rPr>
          </w:rPrChange>
        </w:rPr>
        <w:t>ường sắt Việt Nam</w:t>
      </w:r>
      <w:r w:rsidR="002E4300" w:rsidRPr="00FF657C">
        <w:rPr>
          <w:spacing w:val="-2"/>
          <w:sz w:val="28"/>
          <w:szCs w:val="28"/>
          <w:lang w:val="pt-BR"/>
          <w:rPrChange w:id="114" w:author="Ngo Thi Van Anh" w:date="2025-02-20T09:35:00Z">
            <w:rPr>
              <w:sz w:val="28"/>
              <w:szCs w:val="28"/>
              <w:lang w:val="pt-BR"/>
            </w:rPr>
          </w:rPrChange>
        </w:rPr>
        <w:t xml:space="preserve"> tiếp nhận quản lý, bảo trì kết cấu hạ tầng và tổ chức vận hành</w:t>
      </w:r>
      <w:r w:rsidR="00BD4B28" w:rsidRPr="00FF657C">
        <w:rPr>
          <w:spacing w:val="-2"/>
          <w:sz w:val="28"/>
          <w:szCs w:val="28"/>
          <w:lang w:val="pt-BR"/>
          <w:rPrChange w:id="115" w:author="Ngo Thi Van Anh" w:date="2025-02-20T09:35:00Z">
            <w:rPr>
              <w:sz w:val="28"/>
              <w:szCs w:val="28"/>
              <w:lang w:val="pt-BR"/>
            </w:rPr>
          </w:rPrChange>
        </w:rPr>
        <w:t>,</w:t>
      </w:r>
      <w:r w:rsidR="002E4300" w:rsidRPr="00FF657C">
        <w:rPr>
          <w:spacing w:val="-2"/>
          <w:sz w:val="28"/>
          <w:szCs w:val="28"/>
          <w:lang w:val="pt-BR"/>
          <w:rPrChange w:id="116" w:author="Ngo Thi Van Anh" w:date="2025-02-20T09:35:00Z">
            <w:rPr>
              <w:sz w:val="28"/>
              <w:szCs w:val="28"/>
              <w:lang w:val="pt-BR"/>
            </w:rPr>
          </w:rPrChange>
        </w:rPr>
        <w:t xml:space="preserve"> khai thác;</w:t>
      </w:r>
      <w:r w:rsidR="00DF4E94" w:rsidRPr="00FF657C">
        <w:rPr>
          <w:spacing w:val="-2"/>
          <w:sz w:val="28"/>
          <w:szCs w:val="28"/>
          <w:lang w:val="pt-BR"/>
          <w:rPrChange w:id="117" w:author="Ngo Thi Van Anh" w:date="2025-02-20T09:35:00Z">
            <w:rPr>
              <w:sz w:val="28"/>
              <w:szCs w:val="28"/>
              <w:lang w:val="pt-BR"/>
            </w:rPr>
          </w:rPrChange>
        </w:rPr>
        <w:t xml:space="preserve"> huy động các doanh nghiệp khác đầu tư phương tiện</w:t>
      </w:r>
      <w:r w:rsidR="00CE4A58" w:rsidRPr="00FF657C">
        <w:rPr>
          <w:spacing w:val="-2"/>
          <w:sz w:val="28"/>
          <w:szCs w:val="28"/>
          <w:lang w:val="pt-BR"/>
          <w:rPrChange w:id="118" w:author="Ngo Thi Van Anh" w:date="2025-02-20T09:35:00Z">
            <w:rPr>
              <w:sz w:val="28"/>
              <w:szCs w:val="28"/>
              <w:lang w:val="pt-BR"/>
            </w:rPr>
          </w:rPrChange>
        </w:rPr>
        <w:t xml:space="preserve">; </w:t>
      </w:r>
      <w:r w:rsidR="00CE4A58" w:rsidRPr="00FF657C">
        <w:rPr>
          <w:spacing w:val="-2"/>
          <w:sz w:val="28"/>
          <w:szCs w:val="28"/>
          <w:lang w:val="nl-NL"/>
          <w:rPrChange w:id="119" w:author="Ngo Thi Van Anh" w:date="2025-02-20T09:35:00Z">
            <w:rPr>
              <w:sz w:val="28"/>
              <w:szCs w:val="28"/>
              <w:lang w:val="nl-NL"/>
            </w:rPr>
          </w:rPrChange>
        </w:rPr>
        <w:t xml:space="preserve">tiếp </w:t>
      </w:r>
      <w:r w:rsidR="000074B6" w:rsidRPr="00FF657C">
        <w:rPr>
          <w:spacing w:val="-2"/>
          <w:sz w:val="28"/>
          <w:szCs w:val="28"/>
          <w:lang w:val="nl-NL"/>
          <w:rPrChange w:id="120" w:author="Ngo Thi Van Anh" w:date="2025-02-20T09:35:00Z">
            <w:rPr>
              <w:sz w:val="28"/>
              <w:szCs w:val="28"/>
              <w:lang w:val="nl-NL"/>
            </w:rPr>
          </w:rPrChange>
        </w:rPr>
        <w:t>tục tái cơ cấu</w:t>
      </w:r>
      <w:r w:rsidR="000074B6" w:rsidRPr="00FF657C">
        <w:rPr>
          <w:spacing w:val="-2"/>
          <w:sz w:val="28"/>
          <w:lang w:val="nl-NL"/>
          <w:rPrChange w:id="121" w:author="Ngo Thi Van Anh" w:date="2025-02-20T09:35:00Z">
            <w:rPr>
              <w:sz w:val="28"/>
              <w:lang w:val="nl-NL"/>
            </w:rPr>
          </w:rPrChange>
        </w:rPr>
        <w:t xml:space="preserve">, xây dựng mô hình quản lý, bảo trì </w:t>
      </w:r>
      <w:r w:rsidR="00BD5CD9" w:rsidRPr="00FF657C">
        <w:rPr>
          <w:spacing w:val="-2"/>
          <w:sz w:val="28"/>
          <w:szCs w:val="28"/>
          <w:lang w:val="pt-BR"/>
          <w:rPrChange w:id="122" w:author="Ngo Thi Van Anh" w:date="2025-02-20T09:35:00Z">
            <w:rPr>
              <w:sz w:val="28"/>
              <w:szCs w:val="28"/>
              <w:lang w:val="pt-BR"/>
            </w:rPr>
          </w:rPrChange>
        </w:rPr>
        <w:t xml:space="preserve">kết cấu </w:t>
      </w:r>
      <w:r w:rsidR="008457F5" w:rsidRPr="00FF657C">
        <w:rPr>
          <w:spacing w:val="-2"/>
          <w:sz w:val="28"/>
          <w:szCs w:val="28"/>
          <w:lang w:val="nl-NL"/>
          <w:rPrChange w:id="123" w:author="Ngo Thi Van Anh" w:date="2025-02-20T09:35:00Z">
            <w:rPr>
              <w:sz w:val="28"/>
              <w:szCs w:val="28"/>
              <w:lang w:val="nl-NL"/>
            </w:rPr>
          </w:rPrChange>
        </w:rPr>
        <w:t>hạ tầng</w:t>
      </w:r>
      <w:r w:rsidR="008457F5" w:rsidRPr="00FF657C">
        <w:rPr>
          <w:spacing w:val="-2"/>
          <w:sz w:val="28"/>
          <w:lang w:val="nl-NL"/>
          <w:rPrChange w:id="124" w:author="Ngo Thi Van Anh" w:date="2025-02-20T09:35:00Z">
            <w:rPr>
              <w:sz w:val="28"/>
              <w:lang w:val="nl-NL"/>
            </w:rPr>
          </w:rPrChange>
        </w:rPr>
        <w:t xml:space="preserve"> </w:t>
      </w:r>
      <w:r w:rsidR="000074B6" w:rsidRPr="00FF657C">
        <w:rPr>
          <w:spacing w:val="-2"/>
          <w:sz w:val="28"/>
          <w:lang w:val="nl-NL"/>
          <w:rPrChange w:id="125" w:author="Ngo Thi Van Anh" w:date="2025-02-20T09:35:00Z">
            <w:rPr>
              <w:sz w:val="28"/>
              <w:lang w:val="nl-NL"/>
            </w:rPr>
          </w:rPrChange>
        </w:rPr>
        <w:t>bảo đảm thống nhất, hiện đại, hiệu quả; tham gia phát triển công nghiệp đường sắt.</w:t>
      </w:r>
      <w:bookmarkStart w:id="126" w:name="dieu_4"/>
    </w:p>
    <w:p w14:paraId="315A8741" w14:textId="4DDDD96A" w:rsidR="00046396" w:rsidRPr="003B43F0" w:rsidRDefault="00046396" w:rsidP="0099107D">
      <w:pPr>
        <w:widowControl w:val="0"/>
        <w:pBdr>
          <w:bottom w:val="single" w:sz="4" w:space="0" w:color="FFFFFF"/>
        </w:pBdr>
        <w:spacing w:after="120"/>
        <w:ind w:firstLine="567"/>
        <w:jc w:val="both"/>
        <w:rPr>
          <w:sz w:val="28"/>
          <w:szCs w:val="28"/>
          <w:lang w:val="nl-NL"/>
        </w:rPr>
      </w:pPr>
      <w:r w:rsidRPr="003B43F0">
        <w:rPr>
          <w:rFonts w:eastAsia="Calibri"/>
          <w:sz w:val="28"/>
          <w:szCs w:val="28"/>
          <w:lang w:val="it-IT"/>
        </w:rPr>
        <w:t xml:space="preserve">6. </w:t>
      </w:r>
      <w:r w:rsidR="00B17D88">
        <w:rPr>
          <w:rFonts w:eastAsia="Calibri"/>
          <w:sz w:val="28"/>
          <w:szCs w:val="28"/>
          <w:lang w:val="it-IT"/>
        </w:rPr>
        <w:t xml:space="preserve">Ủy ban </w:t>
      </w:r>
      <w:ins w:id="127" w:author="VKT Vu Kinh te" w:date="2025-02-19T15:12:00Z">
        <w:r w:rsidR="007362AF">
          <w:rPr>
            <w:rFonts w:eastAsia="Calibri"/>
            <w:sz w:val="28"/>
            <w:szCs w:val="28"/>
            <w:lang w:val="it-IT"/>
          </w:rPr>
          <w:t xml:space="preserve">nhân </w:t>
        </w:r>
      </w:ins>
      <w:r w:rsidR="00B17D88">
        <w:rPr>
          <w:rFonts w:eastAsia="Calibri"/>
          <w:sz w:val="28"/>
          <w:szCs w:val="28"/>
          <w:lang w:val="it-IT"/>
        </w:rPr>
        <w:t>dân</w:t>
      </w:r>
      <w:r w:rsidR="00B17D88" w:rsidRPr="003B43F0">
        <w:rPr>
          <w:rFonts w:eastAsia="Calibri"/>
          <w:sz w:val="28"/>
          <w:szCs w:val="28"/>
          <w:lang w:val="it-IT"/>
        </w:rPr>
        <w:t xml:space="preserve"> </w:t>
      </w:r>
      <w:r w:rsidRPr="003B43F0">
        <w:rPr>
          <w:rFonts w:eastAsia="Calibri"/>
          <w:sz w:val="28"/>
          <w:szCs w:val="28"/>
          <w:lang w:val="it-IT"/>
        </w:rPr>
        <w:t>thành phố Hải Phòng chịu trách nhiệm huy động nguồn lực để đầu tư tuyến nhánh</w:t>
      </w:r>
      <w:r w:rsidR="00281D36">
        <w:rPr>
          <w:rFonts w:eastAsia="Calibri"/>
          <w:sz w:val="28"/>
          <w:szCs w:val="28"/>
          <w:lang w:val="it-IT"/>
        </w:rPr>
        <w:t xml:space="preserve"> nối ga</w:t>
      </w:r>
      <w:r w:rsidRPr="003B43F0">
        <w:rPr>
          <w:rFonts w:eastAsia="Calibri"/>
          <w:sz w:val="28"/>
          <w:szCs w:val="28"/>
          <w:lang w:val="it-IT"/>
        </w:rPr>
        <w:t xml:space="preserve"> Nam Đồ Sơn trong Dự án, khu bến Nam Đồ Sơn bảo đảm khai thác đồng bộ các công trình này; chịu trách nhiệm toàn diện về hiệu quả đầu tư của tuyến nhánh</w:t>
      </w:r>
      <w:r w:rsidR="008A26E3">
        <w:rPr>
          <w:rFonts w:eastAsia="Calibri"/>
          <w:sz w:val="28"/>
          <w:szCs w:val="28"/>
          <w:lang w:val="it-IT"/>
        </w:rPr>
        <w:t xml:space="preserve"> nối ga</w:t>
      </w:r>
      <w:r w:rsidRPr="003B43F0">
        <w:rPr>
          <w:rFonts w:eastAsia="Calibri"/>
          <w:sz w:val="28"/>
          <w:szCs w:val="28"/>
          <w:lang w:val="it-IT"/>
        </w:rPr>
        <w:t xml:space="preserve"> Nam Đồ Sơn </w:t>
      </w:r>
      <w:r w:rsidR="00412BCD" w:rsidRPr="003B43F0">
        <w:rPr>
          <w:rFonts w:eastAsia="Calibri"/>
          <w:sz w:val="28"/>
          <w:szCs w:val="28"/>
          <w:lang w:val="it-IT"/>
        </w:rPr>
        <w:t>bảo đảm</w:t>
      </w:r>
      <w:r w:rsidRPr="003B43F0">
        <w:rPr>
          <w:rFonts w:eastAsia="Calibri"/>
          <w:sz w:val="28"/>
          <w:szCs w:val="28"/>
          <w:lang w:val="it-IT"/>
        </w:rPr>
        <w:t xml:space="preserve"> không gây thất thoát, lãng phí.</w:t>
      </w:r>
    </w:p>
    <w:p w14:paraId="0F65D98E" w14:textId="77777777" w:rsidR="00C854E7" w:rsidRPr="003B43F0" w:rsidRDefault="00F378CE" w:rsidP="0099107D">
      <w:pPr>
        <w:widowControl w:val="0"/>
        <w:pBdr>
          <w:bottom w:val="single" w:sz="4" w:space="0" w:color="FFFFFF"/>
        </w:pBdr>
        <w:spacing w:after="120"/>
        <w:ind w:firstLine="567"/>
        <w:jc w:val="both"/>
        <w:rPr>
          <w:b/>
          <w:sz w:val="28"/>
          <w:lang w:val="nl-NL"/>
        </w:rPr>
      </w:pPr>
      <w:r w:rsidRPr="003B43F0">
        <w:rPr>
          <w:b/>
          <w:sz w:val="28"/>
          <w:lang w:val="nl-NL"/>
        </w:rPr>
        <w:t xml:space="preserve">Điều </w:t>
      </w:r>
      <w:bookmarkEnd w:id="126"/>
      <w:r w:rsidR="003E1037" w:rsidRPr="003B43F0">
        <w:rPr>
          <w:b/>
          <w:sz w:val="28"/>
          <w:lang w:val="nl-NL"/>
        </w:rPr>
        <w:t>5</w:t>
      </w:r>
    </w:p>
    <w:p w14:paraId="3FE5E8AD" w14:textId="2897E577" w:rsidR="005E14A8" w:rsidRPr="003B43F0" w:rsidRDefault="005E14A8" w:rsidP="0099107D">
      <w:pPr>
        <w:widowControl w:val="0"/>
        <w:pBdr>
          <w:bottom w:val="single" w:sz="4" w:space="0" w:color="FFFFFF"/>
        </w:pBdr>
        <w:spacing w:after="120"/>
        <w:ind w:firstLine="567"/>
        <w:jc w:val="both"/>
        <w:rPr>
          <w:sz w:val="28"/>
          <w:lang w:val="nl-NL"/>
        </w:rPr>
      </w:pPr>
      <w:r w:rsidRPr="003B43F0">
        <w:rPr>
          <w:sz w:val="28"/>
          <w:lang w:val="nl-NL"/>
        </w:rPr>
        <w:t>1. Mặt trận Tổ quốc Việt Nam và các tổ chức thành viên của Mặt trận, trong phạm vi nhiệm vụ, quyền hạn của mình</w:t>
      </w:r>
      <w:r w:rsidR="00BD6E35" w:rsidRPr="003B43F0">
        <w:rPr>
          <w:sz w:val="28"/>
          <w:lang w:val="nl-NL"/>
        </w:rPr>
        <w:t>,</w:t>
      </w:r>
      <w:r w:rsidR="00153678" w:rsidRPr="003B43F0">
        <w:rPr>
          <w:sz w:val="28"/>
          <w:lang w:val="nl-NL"/>
        </w:rPr>
        <w:t xml:space="preserve"> có trách nhiệm tuyên truyền, vận động Nhân dân </w:t>
      </w:r>
      <w:r w:rsidR="008D59EE" w:rsidRPr="003B43F0">
        <w:rPr>
          <w:sz w:val="28"/>
          <w:lang w:val="nl-NL"/>
        </w:rPr>
        <w:t>đồng thuận</w:t>
      </w:r>
      <w:r w:rsidR="00FE7495" w:rsidRPr="003B43F0">
        <w:rPr>
          <w:sz w:val="28"/>
          <w:lang w:val="nl-NL"/>
        </w:rPr>
        <w:t xml:space="preserve"> chủ trương</w:t>
      </w:r>
      <w:r w:rsidR="00CB0419" w:rsidRPr="003B43F0">
        <w:rPr>
          <w:sz w:val="28"/>
          <w:lang w:val="nl-NL"/>
        </w:rPr>
        <w:t xml:space="preserve"> đầu tư Dự á</w:t>
      </w:r>
      <w:r w:rsidR="008D59EE" w:rsidRPr="003B43F0">
        <w:rPr>
          <w:sz w:val="28"/>
          <w:lang w:val="nl-NL"/>
        </w:rPr>
        <w:t>n</w:t>
      </w:r>
      <w:r w:rsidRPr="003B43F0">
        <w:rPr>
          <w:sz w:val="28"/>
          <w:lang w:val="nl-NL"/>
        </w:rPr>
        <w:t>, giám sát việc thực hiện</w:t>
      </w:r>
      <w:r w:rsidR="00DC4871" w:rsidRPr="003B43F0">
        <w:rPr>
          <w:sz w:val="28"/>
          <w:lang w:val="nl-NL"/>
        </w:rPr>
        <w:t xml:space="preserve"> Dự án theo</w:t>
      </w:r>
      <w:r w:rsidRPr="003B43F0">
        <w:rPr>
          <w:sz w:val="28"/>
          <w:lang w:val="nl-NL"/>
        </w:rPr>
        <w:t xml:space="preserve"> Nghị quyết này.</w:t>
      </w:r>
    </w:p>
    <w:p w14:paraId="21C9F0D2" w14:textId="5810FB3E" w:rsidR="005E14A8" w:rsidRPr="003B43F0" w:rsidRDefault="005E14A8" w:rsidP="0099107D">
      <w:pPr>
        <w:widowControl w:val="0"/>
        <w:pBdr>
          <w:bottom w:val="single" w:sz="4" w:space="0" w:color="FFFFFF"/>
        </w:pBdr>
        <w:spacing w:after="120"/>
        <w:ind w:firstLine="567"/>
        <w:jc w:val="both"/>
        <w:rPr>
          <w:sz w:val="28"/>
          <w:lang w:val="nl-NL"/>
        </w:rPr>
      </w:pPr>
      <w:r w:rsidRPr="003B43F0">
        <w:rPr>
          <w:spacing w:val="-2"/>
          <w:sz w:val="28"/>
          <w:lang w:val="nl-NL"/>
        </w:rPr>
        <w:t>2. Ủy ban Thường vụ Quốc hội, Ủy ban Kinh tế</w:t>
      </w:r>
      <w:r w:rsidR="00806B64">
        <w:rPr>
          <w:spacing w:val="-2"/>
          <w:sz w:val="28"/>
          <w:lang w:val="nl-NL"/>
        </w:rPr>
        <w:t xml:space="preserve"> và Tài chính</w:t>
      </w:r>
      <w:r w:rsidRPr="003B43F0">
        <w:rPr>
          <w:spacing w:val="-2"/>
          <w:sz w:val="28"/>
          <w:lang w:val="nl-NL"/>
        </w:rPr>
        <w:t>, Hội đồng Dân tộc, các Ủy ban khác của Quốc hội, Đoàn đại biểu Quốc hội, đại biểu Quốc hội, trong phạm vi nhiệm vụ, quyền hạn của mình, giám sát việc thực hiện</w:t>
      </w:r>
      <w:r w:rsidR="00DC4871" w:rsidRPr="003B43F0">
        <w:rPr>
          <w:spacing w:val="-2"/>
          <w:sz w:val="28"/>
          <w:lang w:val="nl-NL"/>
        </w:rPr>
        <w:t xml:space="preserve"> Dự án theo</w:t>
      </w:r>
      <w:r w:rsidRPr="003B43F0">
        <w:rPr>
          <w:spacing w:val="-2"/>
          <w:sz w:val="28"/>
          <w:lang w:val="nl-NL"/>
        </w:rPr>
        <w:t xml:space="preserve"> Nghị quyết này</w:t>
      </w:r>
      <w:r w:rsidRPr="003B43F0">
        <w:rPr>
          <w:sz w:val="28"/>
          <w:lang w:val="nl-NL"/>
        </w:rPr>
        <w:t>.</w:t>
      </w:r>
    </w:p>
    <w:bookmarkStart w:id="128" w:name="_Hlk183878179"/>
    <w:p w14:paraId="5157E63D" w14:textId="374AF913" w:rsidR="00861A93" w:rsidRPr="003B43F0" w:rsidRDefault="00303397" w:rsidP="0099107D">
      <w:pPr>
        <w:widowControl w:val="0"/>
        <w:pBdr>
          <w:bottom w:val="single" w:sz="4" w:space="0" w:color="FFFFFF"/>
        </w:pBdr>
        <w:spacing w:after="120"/>
        <w:ind w:firstLine="567"/>
        <w:jc w:val="both"/>
        <w:rPr>
          <w:sz w:val="28"/>
          <w:lang w:val="nl-NL"/>
        </w:rPr>
      </w:pPr>
      <w:r w:rsidRPr="003B43F0">
        <w:rPr>
          <w:noProof/>
          <w:lang w:val="en-US" w:eastAsia="en-US"/>
        </w:rPr>
        <mc:AlternateContent>
          <mc:Choice Requires="wps">
            <w:drawing>
              <wp:anchor distT="0" distB="0" distL="114300" distR="114300" simplePos="0" relativeHeight="251668480" behindDoc="0" locked="0" layoutInCell="1" allowOverlap="1" wp14:anchorId="2F39AFEC" wp14:editId="4B1C322B">
                <wp:simplePos x="0" y="0"/>
                <wp:positionH relativeFrom="margin">
                  <wp:align>right</wp:align>
                </wp:positionH>
                <wp:positionV relativeFrom="paragraph">
                  <wp:posOffset>493173</wp:posOffset>
                </wp:positionV>
                <wp:extent cx="581601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8160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FD0566" id="Straight Connector 7" o:spid="_x0000_s1026" style="position:absolute;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6.75pt,38.85pt" to="864.7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" strokecolor="black [3200]" strokeweight=".5pt">
                <v:stroke joinstyle="miter"/>
                <w10:wrap anchorx="margin"/>
              </v:line>
            </w:pict>
          </mc:Fallback>
        </mc:AlternateContent>
      </w:r>
      <w:r w:rsidR="005E14A8" w:rsidRPr="003B43F0">
        <w:rPr>
          <w:sz w:val="28"/>
          <w:lang w:val="nl-NL"/>
        </w:rPr>
        <w:t xml:space="preserve">3. </w:t>
      </w:r>
      <w:r w:rsidR="00534393" w:rsidRPr="003B43F0">
        <w:rPr>
          <w:sz w:val="28"/>
          <w:lang w:val="nl-NL"/>
        </w:rPr>
        <w:t xml:space="preserve">Kiểm toán </w:t>
      </w:r>
      <w:r w:rsidR="00A67480" w:rsidRPr="003B43F0">
        <w:rPr>
          <w:sz w:val="28"/>
          <w:lang w:val="nl-NL"/>
        </w:rPr>
        <w:t xml:space="preserve">nhà </w:t>
      </w:r>
      <w:r w:rsidR="00534393" w:rsidRPr="003B43F0">
        <w:rPr>
          <w:sz w:val="28"/>
          <w:lang w:val="nl-NL"/>
        </w:rPr>
        <w:t>nước</w:t>
      </w:r>
      <w:r w:rsidR="00BD6E35" w:rsidRPr="003B43F0">
        <w:rPr>
          <w:sz w:val="28"/>
          <w:lang w:val="nl-NL"/>
        </w:rPr>
        <w:t>,</w:t>
      </w:r>
      <w:r w:rsidR="00534393" w:rsidRPr="003B43F0">
        <w:rPr>
          <w:sz w:val="28"/>
          <w:lang w:val="nl-NL"/>
        </w:rPr>
        <w:t xml:space="preserve"> trong phạm vi nhiệm vụ, quyền hạn của mình, kiểm toán việc thực hiện</w:t>
      </w:r>
      <w:r w:rsidR="005E14A8" w:rsidRPr="003B43F0">
        <w:rPr>
          <w:sz w:val="28"/>
          <w:lang w:val="nl-NL"/>
        </w:rPr>
        <w:t xml:space="preserve"> Dự án theo</w:t>
      </w:r>
      <w:r w:rsidR="00534393" w:rsidRPr="003B43F0">
        <w:rPr>
          <w:sz w:val="28"/>
          <w:lang w:val="nl-NL"/>
        </w:rPr>
        <w:t xml:space="preserve"> Nghị quyết này.</w:t>
      </w:r>
    </w:p>
    <w:bookmarkEnd w:id="128"/>
    <w:p w14:paraId="1B9B8A44" w14:textId="0ADCC042" w:rsidR="00303397" w:rsidRPr="003B43F0" w:rsidRDefault="00F378CE" w:rsidP="00AF489A">
      <w:pPr>
        <w:widowControl w:val="0"/>
        <w:pBdr>
          <w:bottom w:val="single" w:sz="4" w:space="0" w:color="FFFFFF"/>
        </w:pBdr>
        <w:spacing w:after="120" w:line="360" w:lineRule="exact"/>
        <w:ind w:firstLine="567"/>
        <w:jc w:val="both"/>
        <w:rPr>
          <w:i/>
          <w:sz w:val="28"/>
          <w:szCs w:val="28"/>
          <w:lang w:val="nl-NL"/>
        </w:rPr>
      </w:pPr>
      <w:r w:rsidRPr="003B43F0">
        <w:rPr>
          <w:i/>
          <w:sz w:val="28"/>
          <w:lang w:val="nl-NL"/>
        </w:rPr>
        <w:t xml:space="preserve">Nghị quyết này được Quốc hội nước Cộng hòa xã hội chủ nghĩa Việt Nam </w:t>
      </w:r>
      <w:r w:rsidRPr="003B43F0">
        <w:rPr>
          <w:i/>
          <w:sz w:val="28"/>
          <w:szCs w:val="28"/>
          <w:lang w:val="nl-NL"/>
        </w:rPr>
        <w:t xml:space="preserve">khóa XV, </w:t>
      </w:r>
      <w:r w:rsidR="003F1394">
        <w:rPr>
          <w:i/>
          <w:sz w:val="28"/>
          <w:szCs w:val="28"/>
          <w:lang w:val="nl-NL"/>
        </w:rPr>
        <w:t>K</w:t>
      </w:r>
      <w:r w:rsidR="00BD6E35" w:rsidRPr="003B43F0">
        <w:rPr>
          <w:i/>
          <w:sz w:val="28"/>
          <w:szCs w:val="28"/>
          <w:lang w:val="nl-NL"/>
        </w:rPr>
        <w:t xml:space="preserve">ỳ </w:t>
      </w:r>
      <w:r w:rsidRPr="003B43F0">
        <w:rPr>
          <w:i/>
          <w:sz w:val="28"/>
          <w:szCs w:val="28"/>
          <w:lang w:val="nl-NL"/>
        </w:rPr>
        <w:t>họp</w:t>
      </w:r>
      <w:r w:rsidR="003B43F0">
        <w:rPr>
          <w:i/>
          <w:sz w:val="28"/>
          <w:szCs w:val="28"/>
          <w:lang w:val="nl-NL"/>
        </w:rPr>
        <w:t xml:space="preserve"> bất thường</w:t>
      </w:r>
      <w:ins w:id="129" w:author="VKT Vu Kinh te" w:date="2025-02-19T15:14:00Z">
        <w:r w:rsidR="00A4618F">
          <w:rPr>
            <w:i/>
            <w:sz w:val="28"/>
            <w:szCs w:val="28"/>
            <w:lang w:val="nl-NL"/>
          </w:rPr>
          <w:t xml:space="preserve"> lần</w:t>
        </w:r>
      </w:ins>
      <w:r w:rsidRPr="003B43F0">
        <w:rPr>
          <w:i/>
          <w:sz w:val="28"/>
          <w:szCs w:val="28"/>
          <w:lang w:val="nl-NL"/>
        </w:rPr>
        <w:t xml:space="preserve"> </w:t>
      </w:r>
      <w:r w:rsidR="003B43F0">
        <w:rPr>
          <w:i/>
          <w:sz w:val="28"/>
          <w:szCs w:val="28"/>
          <w:lang w:val="nl-NL"/>
        </w:rPr>
        <w:t>thứ 9</w:t>
      </w:r>
      <w:r w:rsidRPr="003B43F0">
        <w:rPr>
          <w:i/>
          <w:sz w:val="28"/>
          <w:szCs w:val="28"/>
          <w:lang w:val="nl-NL"/>
        </w:rPr>
        <w:t xml:space="preserve"> thông qua </w:t>
      </w:r>
      <w:r w:rsidR="00F35407" w:rsidRPr="003B43F0">
        <w:rPr>
          <w:i/>
          <w:sz w:val="28"/>
          <w:szCs w:val="28"/>
          <w:lang w:val="nl-NL"/>
        </w:rPr>
        <w:t xml:space="preserve">ngày </w:t>
      </w:r>
      <w:ins w:id="130" w:author="VKT Vu Kinh te" w:date="2025-02-19T15:14:00Z">
        <w:r w:rsidR="00787C62">
          <w:rPr>
            <w:i/>
            <w:sz w:val="28"/>
            <w:szCs w:val="28"/>
            <w:lang w:val="nl-NL"/>
          </w:rPr>
          <w:t>19</w:t>
        </w:r>
        <w:r w:rsidR="00787C62" w:rsidRPr="003B43F0">
          <w:rPr>
            <w:i/>
            <w:sz w:val="28"/>
            <w:szCs w:val="28"/>
            <w:lang w:val="nl-NL"/>
          </w:rPr>
          <w:t> </w:t>
        </w:r>
      </w:ins>
      <w:r w:rsidR="00F35407" w:rsidRPr="003B43F0">
        <w:rPr>
          <w:i/>
          <w:sz w:val="28"/>
          <w:szCs w:val="28"/>
          <w:lang w:val="nl-NL"/>
        </w:rPr>
        <w:t xml:space="preserve">tháng </w:t>
      </w:r>
      <w:r w:rsidR="00C02F16" w:rsidRPr="003B43F0">
        <w:rPr>
          <w:i/>
          <w:sz w:val="28"/>
          <w:szCs w:val="28"/>
          <w:lang w:val="nl-NL"/>
        </w:rPr>
        <w:t>02</w:t>
      </w:r>
      <w:r w:rsidR="00F35407" w:rsidRPr="003B43F0">
        <w:rPr>
          <w:i/>
          <w:sz w:val="28"/>
          <w:szCs w:val="28"/>
          <w:lang w:val="nl-NL"/>
        </w:rPr>
        <w:t xml:space="preserve"> </w:t>
      </w:r>
      <w:r w:rsidRPr="003B43F0">
        <w:rPr>
          <w:i/>
          <w:sz w:val="28"/>
          <w:szCs w:val="28"/>
          <w:lang w:val="nl-NL"/>
        </w:rPr>
        <w:t>năm 202</w:t>
      </w:r>
      <w:r w:rsidR="00C02F16" w:rsidRPr="003B43F0">
        <w:rPr>
          <w:i/>
          <w:sz w:val="28"/>
          <w:szCs w:val="28"/>
          <w:lang w:val="nl-NL"/>
        </w:rPr>
        <w:t>5</w:t>
      </w:r>
      <w:r w:rsidRPr="003B43F0">
        <w:rPr>
          <w:i/>
          <w:sz w:val="28"/>
          <w:szCs w:val="28"/>
          <w:lang w:val="nl-NL"/>
        </w:rPr>
        <w:t>.</w:t>
      </w:r>
    </w:p>
    <w:p w14:paraId="574D1EE6" w14:textId="77777777" w:rsidR="006E141E" w:rsidRPr="003B43F0" w:rsidRDefault="006E141E" w:rsidP="00AF489A">
      <w:pPr>
        <w:widowControl w:val="0"/>
        <w:pBdr>
          <w:bottom w:val="single" w:sz="4" w:space="0" w:color="FFFFFF"/>
        </w:pBdr>
        <w:spacing w:after="120" w:line="360" w:lineRule="exact"/>
        <w:ind w:firstLine="567"/>
        <w:jc w:val="both"/>
        <w:rPr>
          <w:i/>
          <w:sz w:val="28"/>
          <w:szCs w:val="28"/>
          <w:lang w:val="nl-NL"/>
        </w:rPr>
      </w:pPr>
    </w:p>
    <w:tbl>
      <w:tblPr>
        <w:tblW w:w="9214"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786"/>
      </w:tblGrid>
      <w:tr w:rsidR="00003A5E" w:rsidRPr="003B43F0" w14:paraId="1ECBD2A5" w14:textId="77777777" w:rsidTr="00447CB3">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4122915" w14:textId="77777777" w:rsidR="002E7DF7" w:rsidRPr="00567FDF" w:rsidRDefault="002E7DF7" w:rsidP="002E7DF7">
            <w:pPr>
              <w:widowControl w:val="0"/>
              <w:spacing w:after="120" w:line="340" w:lineRule="exact"/>
              <w:jc w:val="both"/>
              <w:rPr>
                <w:color w:val="FFFFFF" w:themeColor="background1"/>
                <w:sz w:val="28"/>
                <w:szCs w:val="28"/>
                <w:lang w:val="nl-NL"/>
              </w:rPr>
            </w:pPr>
          </w:p>
          <w:p w14:paraId="11B4A0FC" w14:textId="21B51009" w:rsidR="00F378CE" w:rsidRPr="00567FDF" w:rsidRDefault="002E7DF7" w:rsidP="002E7DF7">
            <w:pPr>
              <w:widowControl w:val="0"/>
              <w:spacing w:after="120" w:line="340" w:lineRule="exact"/>
              <w:jc w:val="both"/>
              <w:rPr>
                <w:color w:val="FFFFFF" w:themeColor="background1"/>
                <w:sz w:val="28"/>
                <w:szCs w:val="28"/>
                <w:lang w:val="nl-NL"/>
              </w:rPr>
            </w:pPr>
            <w:r w:rsidRPr="00567FDF">
              <w:rPr>
                <w:color w:val="FFFFFF" w:themeColor="background1"/>
                <w:sz w:val="28"/>
                <w:szCs w:val="28"/>
                <w:lang w:val="nl-NL"/>
              </w:rPr>
              <w:t>E-pas: 114162</w:t>
            </w:r>
            <w:r w:rsidR="00F378CE" w:rsidRPr="00567FDF">
              <w:rPr>
                <w:color w:val="FFFFFF" w:themeColor="background1"/>
                <w:sz w:val="28"/>
                <w:szCs w:val="28"/>
                <w:lang w:val="nl-NL"/>
              </w:rPr>
              <w:t> </w:t>
            </w:r>
          </w:p>
        </w:tc>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14:paraId="5990B01F" w14:textId="48B9D74B" w:rsidR="001835FA" w:rsidRPr="003B43F0" w:rsidRDefault="00F378CE" w:rsidP="00091FB0">
            <w:pPr>
              <w:widowControl w:val="0"/>
              <w:spacing w:after="120" w:line="340" w:lineRule="exact"/>
              <w:ind w:firstLine="567"/>
              <w:jc w:val="center"/>
              <w:rPr>
                <w:b/>
                <w:sz w:val="26"/>
                <w:szCs w:val="26"/>
                <w:lang w:val="nl-NL"/>
              </w:rPr>
            </w:pPr>
            <w:r w:rsidRPr="003B43F0">
              <w:rPr>
                <w:b/>
                <w:sz w:val="26"/>
                <w:szCs w:val="26"/>
                <w:lang w:val="nl-NL"/>
              </w:rPr>
              <w:t>CHỦ TỊCH QUỐC HỘI</w:t>
            </w:r>
            <w:r w:rsidRPr="003B43F0">
              <w:rPr>
                <w:b/>
                <w:sz w:val="26"/>
                <w:szCs w:val="26"/>
                <w:lang w:val="nl-NL"/>
              </w:rPr>
              <w:br/>
            </w:r>
            <w:r w:rsidRPr="003B43F0">
              <w:rPr>
                <w:b/>
                <w:sz w:val="26"/>
                <w:szCs w:val="26"/>
                <w:lang w:val="nl-NL"/>
              </w:rPr>
              <w:br/>
            </w:r>
          </w:p>
          <w:p w14:paraId="222B3C80" w14:textId="13CFD664" w:rsidR="00091FB0" w:rsidRPr="003B43F0" w:rsidRDefault="00091FB0" w:rsidP="00447CB3">
            <w:pPr>
              <w:widowControl w:val="0"/>
              <w:spacing w:after="120" w:line="340" w:lineRule="exact"/>
              <w:ind w:firstLine="567"/>
              <w:jc w:val="center"/>
              <w:rPr>
                <w:b/>
                <w:sz w:val="26"/>
                <w:szCs w:val="26"/>
                <w:lang w:val="nl-NL"/>
              </w:rPr>
            </w:pPr>
          </w:p>
          <w:p w14:paraId="27608050" w14:textId="77777777" w:rsidR="009A4150" w:rsidRPr="003B43F0" w:rsidRDefault="009A4150" w:rsidP="00447CB3">
            <w:pPr>
              <w:widowControl w:val="0"/>
              <w:spacing w:after="120" w:line="340" w:lineRule="exact"/>
              <w:ind w:firstLine="567"/>
              <w:jc w:val="center"/>
              <w:rPr>
                <w:b/>
                <w:sz w:val="26"/>
                <w:szCs w:val="26"/>
                <w:lang w:val="nl-NL"/>
              </w:rPr>
            </w:pPr>
          </w:p>
          <w:p w14:paraId="01791FF6" w14:textId="344AEAA3" w:rsidR="00F378CE" w:rsidRPr="003B43F0" w:rsidRDefault="00F378CE" w:rsidP="00447CB3">
            <w:pPr>
              <w:widowControl w:val="0"/>
              <w:spacing w:after="120" w:line="340" w:lineRule="exact"/>
              <w:ind w:firstLine="567"/>
              <w:jc w:val="center"/>
              <w:rPr>
                <w:b/>
                <w:sz w:val="28"/>
                <w:szCs w:val="28"/>
                <w:lang w:val="nl-NL"/>
              </w:rPr>
            </w:pPr>
            <w:r w:rsidRPr="003B43F0">
              <w:rPr>
                <w:b/>
                <w:sz w:val="28"/>
                <w:szCs w:val="28"/>
                <w:lang w:val="nl-NL"/>
              </w:rPr>
              <w:t>Trần Thanh Mẫn</w:t>
            </w:r>
          </w:p>
        </w:tc>
      </w:tr>
    </w:tbl>
    <w:p w14:paraId="184E2CAA" w14:textId="77777777" w:rsidR="00571074" w:rsidRPr="003B43F0" w:rsidRDefault="00571074" w:rsidP="00447CB3">
      <w:pPr>
        <w:widowControl w:val="0"/>
        <w:spacing w:before="120"/>
        <w:rPr>
          <w:sz w:val="28"/>
          <w:lang w:val="nl-NL"/>
        </w:rPr>
      </w:pPr>
    </w:p>
    <w:sectPr w:rsidR="00571074" w:rsidRPr="003B43F0" w:rsidSect="00FF657C">
      <w:headerReference w:type="default" r:id="rId8"/>
      <w:pgSz w:w="11906" w:h="16838" w:code="9"/>
      <w:pgMar w:top="1134" w:right="1134" w:bottom="1134" w:left="1701" w:header="510" w:footer="510" w:gutter="0"/>
      <w:cols w:space="720"/>
      <w:titlePg/>
      <w:docGrid w:linePitch="326"/>
      <w:sectPrChange w:id="131" w:author="Ngo Thi Van Anh" w:date="2025-02-20T09:32:00Z">
        <w:sectPr w:rsidR="00571074" w:rsidRPr="003B43F0" w:rsidSect="00FF657C">
          <w:pgMar w:top="1021" w:right="1021" w:bottom="1021" w:left="1701" w:header="510" w:footer="51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F2BDF" w14:textId="77777777" w:rsidR="00C71617" w:rsidRDefault="00C71617" w:rsidP="00EC71D6">
      <w:r>
        <w:separator/>
      </w:r>
    </w:p>
  </w:endnote>
  <w:endnote w:type="continuationSeparator" w:id="0">
    <w:p w14:paraId="36B14DEF" w14:textId="77777777" w:rsidR="00C71617" w:rsidRDefault="00C71617" w:rsidP="00EC71D6">
      <w:r>
        <w:continuationSeparator/>
      </w:r>
    </w:p>
  </w:endnote>
  <w:endnote w:type="continuationNotice" w:id="1">
    <w:p w14:paraId="006353D2" w14:textId="77777777" w:rsidR="00C71617" w:rsidRDefault="00C71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roman"/>
    <w:notTrueType/>
    <w:pitch w:val="default"/>
  </w:font>
  <w:font w:name="Times New Roman Italic">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BA425" w14:textId="77777777" w:rsidR="00C71617" w:rsidRDefault="00C71617" w:rsidP="00EC71D6">
      <w:r>
        <w:separator/>
      </w:r>
    </w:p>
  </w:footnote>
  <w:footnote w:type="continuationSeparator" w:id="0">
    <w:p w14:paraId="3CE149CA" w14:textId="77777777" w:rsidR="00C71617" w:rsidRDefault="00C71617" w:rsidP="00EC71D6">
      <w:r>
        <w:continuationSeparator/>
      </w:r>
    </w:p>
  </w:footnote>
  <w:footnote w:type="continuationNotice" w:id="1">
    <w:p w14:paraId="7585E2DF" w14:textId="77777777" w:rsidR="00C71617" w:rsidRDefault="00C71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6"/>
        <w:szCs w:val="26"/>
      </w:rPr>
      <w:id w:val="215171300"/>
      <w:docPartObj>
        <w:docPartGallery w:val="Page Numbers (Top of Page)"/>
        <w:docPartUnique/>
      </w:docPartObj>
    </w:sdtPr>
    <w:sdtEndPr>
      <w:rPr>
        <w:noProof/>
      </w:rPr>
    </w:sdtEndPr>
    <w:sdtContent>
      <w:p w14:paraId="4F3405DB" w14:textId="19E5759C" w:rsidR="005D462B" w:rsidRPr="00447CB3" w:rsidRDefault="005D462B">
        <w:pPr>
          <w:pStyle w:val="utrang"/>
          <w:jc w:val="center"/>
          <w:rPr>
            <w:sz w:val="26"/>
            <w:szCs w:val="26"/>
          </w:rPr>
        </w:pPr>
        <w:r w:rsidRPr="00447CB3">
          <w:rPr>
            <w:sz w:val="26"/>
            <w:szCs w:val="26"/>
          </w:rPr>
          <w:fldChar w:fldCharType="begin"/>
        </w:r>
        <w:r w:rsidRPr="00447CB3">
          <w:rPr>
            <w:sz w:val="26"/>
            <w:szCs w:val="26"/>
          </w:rPr>
          <w:instrText xml:space="preserve"> PAGE   \* MERGEFORMAT </w:instrText>
        </w:r>
        <w:r w:rsidRPr="00447CB3">
          <w:rPr>
            <w:sz w:val="26"/>
            <w:szCs w:val="26"/>
          </w:rPr>
          <w:fldChar w:fldCharType="separate"/>
        </w:r>
        <w:r w:rsidR="00154B1E">
          <w:rPr>
            <w:noProof/>
            <w:sz w:val="26"/>
            <w:szCs w:val="26"/>
          </w:rPr>
          <w:t>8</w:t>
        </w:r>
        <w:r w:rsidRPr="00447CB3">
          <w:rPr>
            <w:noProof/>
            <w:sz w:val="26"/>
            <w:szCs w:val="26"/>
          </w:rPr>
          <w:fldChar w:fldCharType="end"/>
        </w:r>
      </w:p>
    </w:sdtContent>
  </w:sdt>
  <w:p w14:paraId="3EBCB91B" w14:textId="77777777" w:rsidR="005D462B" w:rsidRPr="00447CB3" w:rsidRDefault="005D462B">
    <w:pPr>
      <w:pStyle w:val="utrang"/>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943E1"/>
    <w:multiLevelType w:val="hybridMultilevel"/>
    <w:tmpl w:val="78D89B80"/>
    <w:lvl w:ilvl="0" w:tplc="E1E24A1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24AF0D31"/>
    <w:multiLevelType w:val="hybridMultilevel"/>
    <w:tmpl w:val="4EB62E32"/>
    <w:lvl w:ilvl="0" w:tplc="5F281A7C">
      <w:start w:val="1"/>
      <w:numFmt w:val="decimal"/>
      <w:suff w:val="space"/>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35814171"/>
    <w:multiLevelType w:val="hybridMultilevel"/>
    <w:tmpl w:val="36864020"/>
    <w:lvl w:ilvl="0" w:tplc="A2D6565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486E69B0"/>
    <w:multiLevelType w:val="multilevel"/>
    <w:tmpl w:val="C8FE77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3430A9"/>
    <w:multiLevelType w:val="hybridMultilevel"/>
    <w:tmpl w:val="795053B2"/>
    <w:lvl w:ilvl="0" w:tplc="41CCA7CA">
      <w:start w:val="1"/>
      <w:numFmt w:val="lowerLetter"/>
      <w:suff w:val="space"/>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58A1692B"/>
    <w:multiLevelType w:val="hybridMultilevel"/>
    <w:tmpl w:val="AA24A8A6"/>
    <w:lvl w:ilvl="0" w:tplc="69020DC2">
      <w:start w:val="1"/>
      <w:numFmt w:val="bullet"/>
      <w:lvlText w:val="-"/>
      <w:lvlJc w:val="left"/>
      <w:pPr>
        <w:ind w:left="1350" w:hanging="360"/>
      </w:pPr>
      <w:rPr>
        <w:rFonts w:ascii="Times New Roman" w:eastAsia="MS Mincho"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66D13C92"/>
    <w:multiLevelType w:val="hybridMultilevel"/>
    <w:tmpl w:val="1152BFAE"/>
    <w:lvl w:ilvl="0" w:tplc="1CFEBBFA">
      <w:start w:val="1"/>
      <w:numFmt w:val="bullet"/>
      <w:suff w:val="space"/>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77C81872"/>
    <w:multiLevelType w:val="hybridMultilevel"/>
    <w:tmpl w:val="1BA4CAA4"/>
    <w:lvl w:ilvl="0" w:tplc="2F04F1AC">
      <w:start w:val="2"/>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79063A64"/>
    <w:multiLevelType w:val="hybridMultilevel"/>
    <w:tmpl w:val="26282BBE"/>
    <w:lvl w:ilvl="0" w:tplc="BBBE05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EF6370"/>
    <w:multiLevelType w:val="hybridMultilevel"/>
    <w:tmpl w:val="ACCA6124"/>
    <w:lvl w:ilvl="0" w:tplc="4D7E42BC">
      <w:start w:val="6"/>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412701952">
    <w:abstractNumId w:val="6"/>
  </w:num>
  <w:num w:numId="2" w16cid:durableId="429089093">
    <w:abstractNumId w:val="0"/>
  </w:num>
  <w:num w:numId="3" w16cid:durableId="1963419583">
    <w:abstractNumId w:val="5"/>
  </w:num>
  <w:num w:numId="4" w16cid:durableId="1041901939">
    <w:abstractNumId w:val="9"/>
  </w:num>
  <w:num w:numId="5" w16cid:durableId="344139895">
    <w:abstractNumId w:val="7"/>
  </w:num>
  <w:num w:numId="6" w16cid:durableId="1366564719">
    <w:abstractNumId w:val="8"/>
  </w:num>
  <w:num w:numId="7" w16cid:durableId="1252130827">
    <w:abstractNumId w:val="3"/>
  </w:num>
  <w:num w:numId="8" w16cid:durableId="1062170020">
    <w:abstractNumId w:val="4"/>
  </w:num>
  <w:num w:numId="9" w16cid:durableId="50614866">
    <w:abstractNumId w:val="1"/>
  </w:num>
  <w:num w:numId="10" w16cid:durableId="5578582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KT Vu Kinh te">
    <w15:presenceInfo w15:providerId="None" w15:userId="VKT Vu Kinh te"/>
  </w15:person>
  <w15:person w15:author="Ngo Thi Van Anh">
    <w15:presenceInfo w15:providerId="AD" w15:userId="S-1-5-21-554800132-1224866280-2216541734-6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hideSpellingErrors/>
  <w:proofState w:spelling="clean"/>
  <w:stylePaneSortMethod w:val="0000"/>
  <w:revisionView w:inkAnnotations="0"/>
  <w:trackRevision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0C"/>
    <w:rsid w:val="00002832"/>
    <w:rsid w:val="00002DF5"/>
    <w:rsid w:val="00003206"/>
    <w:rsid w:val="0000335C"/>
    <w:rsid w:val="00003A5E"/>
    <w:rsid w:val="00006C98"/>
    <w:rsid w:val="000074B6"/>
    <w:rsid w:val="00007B61"/>
    <w:rsid w:val="00011AFD"/>
    <w:rsid w:val="00012FD9"/>
    <w:rsid w:val="0001303A"/>
    <w:rsid w:val="0001360C"/>
    <w:rsid w:val="00013FBE"/>
    <w:rsid w:val="00013FEF"/>
    <w:rsid w:val="00014683"/>
    <w:rsid w:val="00014F82"/>
    <w:rsid w:val="00015A35"/>
    <w:rsid w:val="00016A9F"/>
    <w:rsid w:val="000227E5"/>
    <w:rsid w:val="00022807"/>
    <w:rsid w:val="00023915"/>
    <w:rsid w:val="00025D02"/>
    <w:rsid w:val="0002624D"/>
    <w:rsid w:val="00026A3B"/>
    <w:rsid w:val="00027BA8"/>
    <w:rsid w:val="00027BCC"/>
    <w:rsid w:val="00030B5C"/>
    <w:rsid w:val="000316C1"/>
    <w:rsid w:val="00033DDE"/>
    <w:rsid w:val="00034394"/>
    <w:rsid w:val="00034BCA"/>
    <w:rsid w:val="000410C7"/>
    <w:rsid w:val="00041FED"/>
    <w:rsid w:val="00045879"/>
    <w:rsid w:val="000459FF"/>
    <w:rsid w:val="00045E32"/>
    <w:rsid w:val="00046396"/>
    <w:rsid w:val="0004697F"/>
    <w:rsid w:val="00047A39"/>
    <w:rsid w:val="00047AA0"/>
    <w:rsid w:val="0005022A"/>
    <w:rsid w:val="000512B3"/>
    <w:rsid w:val="00052105"/>
    <w:rsid w:val="00052F37"/>
    <w:rsid w:val="00053AB3"/>
    <w:rsid w:val="000562E0"/>
    <w:rsid w:val="00060CFE"/>
    <w:rsid w:val="000619DB"/>
    <w:rsid w:val="00062AE1"/>
    <w:rsid w:val="00064374"/>
    <w:rsid w:val="000666AD"/>
    <w:rsid w:val="00066FAD"/>
    <w:rsid w:val="00070C1A"/>
    <w:rsid w:val="00070E8C"/>
    <w:rsid w:val="0007636F"/>
    <w:rsid w:val="0007774C"/>
    <w:rsid w:val="00077F16"/>
    <w:rsid w:val="0008042B"/>
    <w:rsid w:val="00080F07"/>
    <w:rsid w:val="00083A73"/>
    <w:rsid w:val="000859A3"/>
    <w:rsid w:val="0008623E"/>
    <w:rsid w:val="00086592"/>
    <w:rsid w:val="00090274"/>
    <w:rsid w:val="000913A6"/>
    <w:rsid w:val="00091FB0"/>
    <w:rsid w:val="0009479B"/>
    <w:rsid w:val="00095AC0"/>
    <w:rsid w:val="0009603D"/>
    <w:rsid w:val="0009705B"/>
    <w:rsid w:val="000A1B43"/>
    <w:rsid w:val="000A28FA"/>
    <w:rsid w:val="000A31BB"/>
    <w:rsid w:val="000A43B2"/>
    <w:rsid w:val="000A51F2"/>
    <w:rsid w:val="000B1027"/>
    <w:rsid w:val="000B2582"/>
    <w:rsid w:val="000B359A"/>
    <w:rsid w:val="000B3FCC"/>
    <w:rsid w:val="000C19CF"/>
    <w:rsid w:val="000C2261"/>
    <w:rsid w:val="000C342C"/>
    <w:rsid w:val="000C3C6C"/>
    <w:rsid w:val="000C5B48"/>
    <w:rsid w:val="000C5F86"/>
    <w:rsid w:val="000C768B"/>
    <w:rsid w:val="000C77CA"/>
    <w:rsid w:val="000C7A34"/>
    <w:rsid w:val="000D2F94"/>
    <w:rsid w:val="000D31D1"/>
    <w:rsid w:val="000D3F35"/>
    <w:rsid w:val="000D421A"/>
    <w:rsid w:val="000D6966"/>
    <w:rsid w:val="000E20DE"/>
    <w:rsid w:val="000E2FA4"/>
    <w:rsid w:val="000E30B3"/>
    <w:rsid w:val="000E4D1C"/>
    <w:rsid w:val="000E6370"/>
    <w:rsid w:val="000E70DF"/>
    <w:rsid w:val="000E731B"/>
    <w:rsid w:val="000E7F42"/>
    <w:rsid w:val="000F1153"/>
    <w:rsid w:val="000F1A40"/>
    <w:rsid w:val="000F7C3C"/>
    <w:rsid w:val="001024DE"/>
    <w:rsid w:val="00102EA4"/>
    <w:rsid w:val="00103AF4"/>
    <w:rsid w:val="001046E6"/>
    <w:rsid w:val="00106792"/>
    <w:rsid w:val="0010702B"/>
    <w:rsid w:val="00111D23"/>
    <w:rsid w:val="00113BB4"/>
    <w:rsid w:val="00116E58"/>
    <w:rsid w:val="00120732"/>
    <w:rsid w:val="001251C2"/>
    <w:rsid w:val="00126F61"/>
    <w:rsid w:val="0012717F"/>
    <w:rsid w:val="0012741E"/>
    <w:rsid w:val="00127445"/>
    <w:rsid w:val="00127942"/>
    <w:rsid w:val="001312ED"/>
    <w:rsid w:val="00134BF8"/>
    <w:rsid w:val="00137CC5"/>
    <w:rsid w:val="001426D3"/>
    <w:rsid w:val="00142A72"/>
    <w:rsid w:val="0014399F"/>
    <w:rsid w:val="00143B3E"/>
    <w:rsid w:val="0014507E"/>
    <w:rsid w:val="00145F99"/>
    <w:rsid w:val="00146280"/>
    <w:rsid w:val="0015351D"/>
    <w:rsid w:val="00153678"/>
    <w:rsid w:val="001543AA"/>
    <w:rsid w:val="00154B1E"/>
    <w:rsid w:val="00157F28"/>
    <w:rsid w:val="0016194C"/>
    <w:rsid w:val="001625B8"/>
    <w:rsid w:val="00163C90"/>
    <w:rsid w:val="00164D50"/>
    <w:rsid w:val="00166697"/>
    <w:rsid w:val="0016726C"/>
    <w:rsid w:val="00167DFD"/>
    <w:rsid w:val="001720CF"/>
    <w:rsid w:val="00172AC9"/>
    <w:rsid w:val="00176C6C"/>
    <w:rsid w:val="00177BC5"/>
    <w:rsid w:val="001835FA"/>
    <w:rsid w:val="00183809"/>
    <w:rsid w:val="001848C6"/>
    <w:rsid w:val="00185D71"/>
    <w:rsid w:val="00187D80"/>
    <w:rsid w:val="0019053A"/>
    <w:rsid w:val="0019653E"/>
    <w:rsid w:val="001970C7"/>
    <w:rsid w:val="001A045D"/>
    <w:rsid w:val="001A27C7"/>
    <w:rsid w:val="001A35A3"/>
    <w:rsid w:val="001A5713"/>
    <w:rsid w:val="001A744F"/>
    <w:rsid w:val="001B196A"/>
    <w:rsid w:val="001B2F00"/>
    <w:rsid w:val="001B54B7"/>
    <w:rsid w:val="001C19AF"/>
    <w:rsid w:val="001C20E0"/>
    <w:rsid w:val="001C25D2"/>
    <w:rsid w:val="001C2A21"/>
    <w:rsid w:val="001C2C16"/>
    <w:rsid w:val="001C3104"/>
    <w:rsid w:val="001C39BA"/>
    <w:rsid w:val="001C5174"/>
    <w:rsid w:val="001C55AF"/>
    <w:rsid w:val="001C72F3"/>
    <w:rsid w:val="001D51E2"/>
    <w:rsid w:val="001D6455"/>
    <w:rsid w:val="001E1155"/>
    <w:rsid w:val="001E2507"/>
    <w:rsid w:val="001E475F"/>
    <w:rsid w:val="001E7038"/>
    <w:rsid w:val="001E7B9A"/>
    <w:rsid w:val="001F06A9"/>
    <w:rsid w:val="001F0A6F"/>
    <w:rsid w:val="001F0AD7"/>
    <w:rsid w:val="001F2189"/>
    <w:rsid w:val="001F322E"/>
    <w:rsid w:val="001F3915"/>
    <w:rsid w:val="001F4371"/>
    <w:rsid w:val="001F4AE9"/>
    <w:rsid w:val="001F6F64"/>
    <w:rsid w:val="001F7039"/>
    <w:rsid w:val="001F77A7"/>
    <w:rsid w:val="002007A2"/>
    <w:rsid w:val="002015D1"/>
    <w:rsid w:val="00201D99"/>
    <w:rsid w:val="00202260"/>
    <w:rsid w:val="00202308"/>
    <w:rsid w:val="0020343A"/>
    <w:rsid w:val="00203532"/>
    <w:rsid w:val="002037C6"/>
    <w:rsid w:val="00203F62"/>
    <w:rsid w:val="00206D5A"/>
    <w:rsid w:val="002071B6"/>
    <w:rsid w:val="00210096"/>
    <w:rsid w:val="00210316"/>
    <w:rsid w:val="002107D6"/>
    <w:rsid w:val="00210D40"/>
    <w:rsid w:val="002113C4"/>
    <w:rsid w:val="002118F3"/>
    <w:rsid w:val="00212203"/>
    <w:rsid w:val="00212689"/>
    <w:rsid w:val="00214163"/>
    <w:rsid w:val="002164FC"/>
    <w:rsid w:val="00220A89"/>
    <w:rsid w:val="00220E3F"/>
    <w:rsid w:val="00224158"/>
    <w:rsid w:val="0022727F"/>
    <w:rsid w:val="00232FD3"/>
    <w:rsid w:val="0023325F"/>
    <w:rsid w:val="002334E0"/>
    <w:rsid w:val="00235962"/>
    <w:rsid w:val="00237A0A"/>
    <w:rsid w:val="00240755"/>
    <w:rsid w:val="00243A1E"/>
    <w:rsid w:val="00243CC3"/>
    <w:rsid w:val="00244D97"/>
    <w:rsid w:val="00245E8D"/>
    <w:rsid w:val="00247EE1"/>
    <w:rsid w:val="00252BC1"/>
    <w:rsid w:val="00252CAD"/>
    <w:rsid w:val="00254F15"/>
    <w:rsid w:val="00260734"/>
    <w:rsid w:val="00260B11"/>
    <w:rsid w:val="00260F6D"/>
    <w:rsid w:val="0026141A"/>
    <w:rsid w:val="002635BD"/>
    <w:rsid w:val="002639F1"/>
    <w:rsid w:val="00264E8A"/>
    <w:rsid w:val="002650BA"/>
    <w:rsid w:val="0026727D"/>
    <w:rsid w:val="00267525"/>
    <w:rsid w:val="00267FCF"/>
    <w:rsid w:val="0027053B"/>
    <w:rsid w:val="002707CA"/>
    <w:rsid w:val="00270932"/>
    <w:rsid w:val="00271089"/>
    <w:rsid w:val="00271989"/>
    <w:rsid w:val="002726E4"/>
    <w:rsid w:val="00273404"/>
    <w:rsid w:val="0027363C"/>
    <w:rsid w:val="00273EC1"/>
    <w:rsid w:val="00274DA3"/>
    <w:rsid w:val="00281ACD"/>
    <w:rsid w:val="00281D36"/>
    <w:rsid w:val="0028362A"/>
    <w:rsid w:val="00283DD1"/>
    <w:rsid w:val="00285088"/>
    <w:rsid w:val="00285FFB"/>
    <w:rsid w:val="00286A83"/>
    <w:rsid w:val="00287210"/>
    <w:rsid w:val="0029041C"/>
    <w:rsid w:val="00290A84"/>
    <w:rsid w:val="00290EE6"/>
    <w:rsid w:val="00293A6D"/>
    <w:rsid w:val="00294F06"/>
    <w:rsid w:val="0029606A"/>
    <w:rsid w:val="00297CFD"/>
    <w:rsid w:val="002A0D2A"/>
    <w:rsid w:val="002A5C1D"/>
    <w:rsid w:val="002A7D7E"/>
    <w:rsid w:val="002B0440"/>
    <w:rsid w:val="002B0A56"/>
    <w:rsid w:val="002B2048"/>
    <w:rsid w:val="002B4371"/>
    <w:rsid w:val="002C3D74"/>
    <w:rsid w:val="002C53E8"/>
    <w:rsid w:val="002C6445"/>
    <w:rsid w:val="002D0633"/>
    <w:rsid w:val="002D101F"/>
    <w:rsid w:val="002D1348"/>
    <w:rsid w:val="002D1792"/>
    <w:rsid w:val="002D2A73"/>
    <w:rsid w:val="002D2FAA"/>
    <w:rsid w:val="002D56AB"/>
    <w:rsid w:val="002D614B"/>
    <w:rsid w:val="002E040A"/>
    <w:rsid w:val="002E1884"/>
    <w:rsid w:val="002E1C0C"/>
    <w:rsid w:val="002E1D3D"/>
    <w:rsid w:val="002E35EA"/>
    <w:rsid w:val="002E4300"/>
    <w:rsid w:val="002E43D6"/>
    <w:rsid w:val="002E4EEE"/>
    <w:rsid w:val="002E6558"/>
    <w:rsid w:val="002E6886"/>
    <w:rsid w:val="002E7081"/>
    <w:rsid w:val="002E7DF7"/>
    <w:rsid w:val="002F30EF"/>
    <w:rsid w:val="002F4AD3"/>
    <w:rsid w:val="002F5527"/>
    <w:rsid w:val="002F677A"/>
    <w:rsid w:val="002F716E"/>
    <w:rsid w:val="002F72F2"/>
    <w:rsid w:val="00300D42"/>
    <w:rsid w:val="00302268"/>
    <w:rsid w:val="00302C1D"/>
    <w:rsid w:val="00303397"/>
    <w:rsid w:val="003113AF"/>
    <w:rsid w:val="00312FC0"/>
    <w:rsid w:val="00314DBC"/>
    <w:rsid w:val="00314F46"/>
    <w:rsid w:val="0031578C"/>
    <w:rsid w:val="00316927"/>
    <w:rsid w:val="00321B92"/>
    <w:rsid w:val="00322185"/>
    <w:rsid w:val="003224BB"/>
    <w:rsid w:val="00322DEB"/>
    <w:rsid w:val="0032461B"/>
    <w:rsid w:val="00324DAD"/>
    <w:rsid w:val="00326442"/>
    <w:rsid w:val="00332D21"/>
    <w:rsid w:val="003331F2"/>
    <w:rsid w:val="00337B02"/>
    <w:rsid w:val="00341B7A"/>
    <w:rsid w:val="003448EF"/>
    <w:rsid w:val="00350D22"/>
    <w:rsid w:val="0036127D"/>
    <w:rsid w:val="0036239E"/>
    <w:rsid w:val="00362EFB"/>
    <w:rsid w:val="00364B87"/>
    <w:rsid w:val="003655B7"/>
    <w:rsid w:val="003655DC"/>
    <w:rsid w:val="00366891"/>
    <w:rsid w:val="00367454"/>
    <w:rsid w:val="003729E3"/>
    <w:rsid w:val="0037310F"/>
    <w:rsid w:val="00373838"/>
    <w:rsid w:val="003739CB"/>
    <w:rsid w:val="0037432E"/>
    <w:rsid w:val="0037659C"/>
    <w:rsid w:val="003768FB"/>
    <w:rsid w:val="00377C54"/>
    <w:rsid w:val="00377CE3"/>
    <w:rsid w:val="003808FC"/>
    <w:rsid w:val="00381A0D"/>
    <w:rsid w:val="00382DB3"/>
    <w:rsid w:val="003915B3"/>
    <w:rsid w:val="00391DA2"/>
    <w:rsid w:val="00391EAA"/>
    <w:rsid w:val="00392F77"/>
    <w:rsid w:val="00394089"/>
    <w:rsid w:val="00394CAB"/>
    <w:rsid w:val="00394E5A"/>
    <w:rsid w:val="00394F0E"/>
    <w:rsid w:val="0039629D"/>
    <w:rsid w:val="003A0A1F"/>
    <w:rsid w:val="003A0CA2"/>
    <w:rsid w:val="003A1015"/>
    <w:rsid w:val="003A1891"/>
    <w:rsid w:val="003A423F"/>
    <w:rsid w:val="003A48A0"/>
    <w:rsid w:val="003A6813"/>
    <w:rsid w:val="003A7398"/>
    <w:rsid w:val="003B0159"/>
    <w:rsid w:val="003B184A"/>
    <w:rsid w:val="003B2011"/>
    <w:rsid w:val="003B3EAC"/>
    <w:rsid w:val="003B43F0"/>
    <w:rsid w:val="003B466D"/>
    <w:rsid w:val="003B4E55"/>
    <w:rsid w:val="003B6535"/>
    <w:rsid w:val="003B680A"/>
    <w:rsid w:val="003B741D"/>
    <w:rsid w:val="003C2E3E"/>
    <w:rsid w:val="003C41A5"/>
    <w:rsid w:val="003C4A3C"/>
    <w:rsid w:val="003C629F"/>
    <w:rsid w:val="003C6935"/>
    <w:rsid w:val="003C7D51"/>
    <w:rsid w:val="003D0430"/>
    <w:rsid w:val="003D16D8"/>
    <w:rsid w:val="003D1A4D"/>
    <w:rsid w:val="003D2F8E"/>
    <w:rsid w:val="003D60E4"/>
    <w:rsid w:val="003D671A"/>
    <w:rsid w:val="003D6761"/>
    <w:rsid w:val="003D7675"/>
    <w:rsid w:val="003E07BA"/>
    <w:rsid w:val="003E0A11"/>
    <w:rsid w:val="003E1037"/>
    <w:rsid w:val="003E2262"/>
    <w:rsid w:val="003E31C7"/>
    <w:rsid w:val="003E4769"/>
    <w:rsid w:val="003E502E"/>
    <w:rsid w:val="003E5352"/>
    <w:rsid w:val="003E56D1"/>
    <w:rsid w:val="003E5D5F"/>
    <w:rsid w:val="003E61DB"/>
    <w:rsid w:val="003E79BB"/>
    <w:rsid w:val="003E7A57"/>
    <w:rsid w:val="003F1394"/>
    <w:rsid w:val="003F4E12"/>
    <w:rsid w:val="003F66D8"/>
    <w:rsid w:val="003F69C8"/>
    <w:rsid w:val="003F6E54"/>
    <w:rsid w:val="004007C9"/>
    <w:rsid w:val="004030CC"/>
    <w:rsid w:val="00405744"/>
    <w:rsid w:val="00412BCD"/>
    <w:rsid w:val="00413F63"/>
    <w:rsid w:val="004163F5"/>
    <w:rsid w:val="00416545"/>
    <w:rsid w:val="00416578"/>
    <w:rsid w:val="0041727C"/>
    <w:rsid w:val="00417BB5"/>
    <w:rsid w:val="00420853"/>
    <w:rsid w:val="00420BA8"/>
    <w:rsid w:val="00425DA3"/>
    <w:rsid w:val="0042670A"/>
    <w:rsid w:val="00426768"/>
    <w:rsid w:val="004319D1"/>
    <w:rsid w:val="0043249B"/>
    <w:rsid w:val="00433B05"/>
    <w:rsid w:val="00433CFC"/>
    <w:rsid w:val="00437D80"/>
    <w:rsid w:val="004416D5"/>
    <w:rsid w:val="004434A4"/>
    <w:rsid w:val="00444441"/>
    <w:rsid w:val="004475F7"/>
    <w:rsid w:val="00447CB3"/>
    <w:rsid w:val="00450464"/>
    <w:rsid w:val="00451B50"/>
    <w:rsid w:val="004520FB"/>
    <w:rsid w:val="00452A21"/>
    <w:rsid w:val="0045310A"/>
    <w:rsid w:val="00453EF8"/>
    <w:rsid w:val="00454070"/>
    <w:rsid w:val="004544A2"/>
    <w:rsid w:val="00456FC6"/>
    <w:rsid w:val="00457C2E"/>
    <w:rsid w:val="00461541"/>
    <w:rsid w:val="00462251"/>
    <w:rsid w:val="00462541"/>
    <w:rsid w:val="0046306D"/>
    <w:rsid w:val="00464BF8"/>
    <w:rsid w:val="004664FE"/>
    <w:rsid w:val="004667F5"/>
    <w:rsid w:val="00466C4D"/>
    <w:rsid w:val="004674F2"/>
    <w:rsid w:val="0047092D"/>
    <w:rsid w:val="0047175D"/>
    <w:rsid w:val="00471AA2"/>
    <w:rsid w:val="00473C64"/>
    <w:rsid w:val="00475993"/>
    <w:rsid w:val="00475D57"/>
    <w:rsid w:val="004762BC"/>
    <w:rsid w:val="004765C7"/>
    <w:rsid w:val="00481C80"/>
    <w:rsid w:val="00481F55"/>
    <w:rsid w:val="00483184"/>
    <w:rsid w:val="00483CFD"/>
    <w:rsid w:val="00484076"/>
    <w:rsid w:val="00484C35"/>
    <w:rsid w:val="00485329"/>
    <w:rsid w:val="00485CBA"/>
    <w:rsid w:val="00485E8B"/>
    <w:rsid w:val="00486425"/>
    <w:rsid w:val="00490529"/>
    <w:rsid w:val="004949D3"/>
    <w:rsid w:val="0049552D"/>
    <w:rsid w:val="004A0D0B"/>
    <w:rsid w:val="004A0ED1"/>
    <w:rsid w:val="004A31B0"/>
    <w:rsid w:val="004A3A2E"/>
    <w:rsid w:val="004A41FF"/>
    <w:rsid w:val="004A463E"/>
    <w:rsid w:val="004A5A1C"/>
    <w:rsid w:val="004A659D"/>
    <w:rsid w:val="004A751B"/>
    <w:rsid w:val="004A7EC4"/>
    <w:rsid w:val="004B00E3"/>
    <w:rsid w:val="004B00EC"/>
    <w:rsid w:val="004B1204"/>
    <w:rsid w:val="004B2AA0"/>
    <w:rsid w:val="004B329A"/>
    <w:rsid w:val="004B3580"/>
    <w:rsid w:val="004B38DF"/>
    <w:rsid w:val="004B3F04"/>
    <w:rsid w:val="004B4C8A"/>
    <w:rsid w:val="004B6B59"/>
    <w:rsid w:val="004B7DE0"/>
    <w:rsid w:val="004C03B3"/>
    <w:rsid w:val="004C0A04"/>
    <w:rsid w:val="004C1BDC"/>
    <w:rsid w:val="004C4A24"/>
    <w:rsid w:val="004C53ED"/>
    <w:rsid w:val="004C63C5"/>
    <w:rsid w:val="004C67A8"/>
    <w:rsid w:val="004D074A"/>
    <w:rsid w:val="004D1E7F"/>
    <w:rsid w:val="004D2FB5"/>
    <w:rsid w:val="004D4A41"/>
    <w:rsid w:val="004D6F84"/>
    <w:rsid w:val="004D7957"/>
    <w:rsid w:val="004D7F64"/>
    <w:rsid w:val="004E0574"/>
    <w:rsid w:val="004E1315"/>
    <w:rsid w:val="004E1B6C"/>
    <w:rsid w:val="004E1DFB"/>
    <w:rsid w:val="004E23A2"/>
    <w:rsid w:val="004E2819"/>
    <w:rsid w:val="004E3F60"/>
    <w:rsid w:val="004E4DE7"/>
    <w:rsid w:val="004E7597"/>
    <w:rsid w:val="004F3869"/>
    <w:rsid w:val="004F43D3"/>
    <w:rsid w:val="004F5EE2"/>
    <w:rsid w:val="004F7C2A"/>
    <w:rsid w:val="005018C3"/>
    <w:rsid w:val="00501A93"/>
    <w:rsid w:val="00501CAC"/>
    <w:rsid w:val="00502FE4"/>
    <w:rsid w:val="005042E1"/>
    <w:rsid w:val="0050730D"/>
    <w:rsid w:val="005104DD"/>
    <w:rsid w:val="00511712"/>
    <w:rsid w:val="00512CFA"/>
    <w:rsid w:val="005139AC"/>
    <w:rsid w:val="00513B04"/>
    <w:rsid w:val="0051406A"/>
    <w:rsid w:val="005144F1"/>
    <w:rsid w:val="0051644F"/>
    <w:rsid w:val="00521CDD"/>
    <w:rsid w:val="00522E19"/>
    <w:rsid w:val="005271AD"/>
    <w:rsid w:val="005276FC"/>
    <w:rsid w:val="00527B38"/>
    <w:rsid w:val="00530A4D"/>
    <w:rsid w:val="00531D52"/>
    <w:rsid w:val="00532EC1"/>
    <w:rsid w:val="00533F2A"/>
    <w:rsid w:val="005341E9"/>
    <w:rsid w:val="00534393"/>
    <w:rsid w:val="005353CB"/>
    <w:rsid w:val="00537883"/>
    <w:rsid w:val="00540791"/>
    <w:rsid w:val="0054148D"/>
    <w:rsid w:val="00542351"/>
    <w:rsid w:val="005435D2"/>
    <w:rsid w:val="005441C8"/>
    <w:rsid w:val="00546CD9"/>
    <w:rsid w:val="00546DC4"/>
    <w:rsid w:val="00547EF0"/>
    <w:rsid w:val="00550E1E"/>
    <w:rsid w:val="0055131B"/>
    <w:rsid w:val="005514B6"/>
    <w:rsid w:val="005521BD"/>
    <w:rsid w:val="005538FB"/>
    <w:rsid w:val="00554722"/>
    <w:rsid w:val="00557F3F"/>
    <w:rsid w:val="00560B09"/>
    <w:rsid w:val="005625D9"/>
    <w:rsid w:val="00567431"/>
    <w:rsid w:val="00567FDF"/>
    <w:rsid w:val="00570CD1"/>
    <w:rsid w:val="00571074"/>
    <w:rsid w:val="00572579"/>
    <w:rsid w:val="00572C7C"/>
    <w:rsid w:val="0057554A"/>
    <w:rsid w:val="0057693B"/>
    <w:rsid w:val="00577874"/>
    <w:rsid w:val="00580DCF"/>
    <w:rsid w:val="005837A2"/>
    <w:rsid w:val="00583C73"/>
    <w:rsid w:val="00584CA7"/>
    <w:rsid w:val="00585382"/>
    <w:rsid w:val="005869B6"/>
    <w:rsid w:val="00587399"/>
    <w:rsid w:val="0059123C"/>
    <w:rsid w:val="00591C44"/>
    <w:rsid w:val="00593551"/>
    <w:rsid w:val="00595531"/>
    <w:rsid w:val="005A1854"/>
    <w:rsid w:val="005A3BF5"/>
    <w:rsid w:val="005A4F27"/>
    <w:rsid w:val="005A5A19"/>
    <w:rsid w:val="005A7103"/>
    <w:rsid w:val="005A74FC"/>
    <w:rsid w:val="005B09AE"/>
    <w:rsid w:val="005B1594"/>
    <w:rsid w:val="005B1D93"/>
    <w:rsid w:val="005B31DF"/>
    <w:rsid w:val="005C190E"/>
    <w:rsid w:val="005C1C14"/>
    <w:rsid w:val="005C3765"/>
    <w:rsid w:val="005C4C70"/>
    <w:rsid w:val="005C63DA"/>
    <w:rsid w:val="005D17F5"/>
    <w:rsid w:val="005D20CB"/>
    <w:rsid w:val="005D2830"/>
    <w:rsid w:val="005D462B"/>
    <w:rsid w:val="005D4F68"/>
    <w:rsid w:val="005D64D3"/>
    <w:rsid w:val="005D6C2B"/>
    <w:rsid w:val="005E0F6C"/>
    <w:rsid w:val="005E14A8"/>
    <w:rsid w:val="005E1FB2"/>
    <w:rsid w:val="005E2B94"/>
    <w:rsid w:val="005E37CB"/>
    <w:rsid w:val="005E3EE2"/>
    <w:rsid w:val="005E4055"/>
    <w:rsid w:val="005E420F"/>
    <w:rsid w:val="005E4479"/>
    <w:rsid w:val="005E62FD"/>
    <w:rsid w:val="005E6EE4"/>
    <w:rsid w:val="005E7206"/>
    <w:rsid w:val="005E7612"/>
    <w:rsid w:val="005F163E"/>
    <w:rsid w:val="005F2692"/>
    <w:rsid w:val="005F2826"/>
    <w:rsid w:val="005F2B00"/>
    <w:rsid w:val="005F48B5"/>
    <w:rsid w:val="005F4DD7"/>
    <w:rsid w:val="005F5D6F"/>
    <w:rsid w:val="005F70FE"/>
    <w:rsid w:val="00600552"/>
    <w:rsid w:val="00600A2E"/>
    <w:rsid w:val="00601FFD"/>
    <w:rsid w:val="00602507"/>
    <w:rsid w:val="00602787"/>
    <w:rsid w:val="006046C2"/>
    <w:rsid w:val="00607A00"/>
    <w:rsid w:val="00607D9F"/>
    <w:rsid w:val="0061067F"/>
    <w:rsid w:val="00611264"/>
    <w:rsid w:val="0061446C"/>
    <w:rsid w:val="00614C72"/>
    <w:rsid w:val="0061622F"/>
    <w:rsid w:val="00616E12"/>
    <w:rsid w:val="006216B1"/>
    <w:rsid w:val="00621CAE"/>
    <w:rsid w:val="00623709"/>
    <w:rsid w:val="006245D8"/>
    <w:rsid w:val="00624EDD"/>
    <w:rsid w:val="006270CA"/>
    <w:rsid w:val="0063035E"/>
    <w:rsid w:val="00630C6E"/>
    <w:rsid w:val="00632B65"/>
    <w:rsid w:val="00637540"/>
    <w:rsid w:val="006409EC"/>
    <w:rsid w:val="00642F39"/>
    <w:rsid w:val="00643027"/>
    <w:rsid w:val="00643E1A"/>
    <w:rsid w:val="00644480"/>
    <w:rsid w:val="006509BA"/>
    <w:rsid w:val="00651564"/>
    <w:rsid w:val="00651C03"/>
    <w:rsid w:val="006521B0"/>
    <w:rsid w:val="00652C1E"/>
    <w:rsid w:val="00660EBF"/>
    <w:rsid w:val="006613B8"/>
    <w:rsid w:val="00662715"/>
    <w:rsid w:val="0066430B"/>
    <w:rsid w:val="0066555D"/>
    <w:rsid w:val="00665942"/>
    <w:rsid w:val="006666A4"/>
    <w:rsid w:val="0066790B"/>
    <w:rsid w:val="00667D20"/>
    <w:rsid w:val="0067099D"/>
    <w:rsid w:val="00670B01"/>
    <w:rsid w:val="006727D0"/>
    <w:rsid w:val="00673480"/>
    <w:rsid w:val="006764D8"/>
    <w:rsid w:val="006769A8"/>
    <w:rsid w:val="00677C5E"/>
    <w:rsid w:val="00680E93"/>
    <w:rsid w:val="00681312"/>
    <w:rsid w:val="00681363"/>
    <w:rsid w:val="0068367D"/>
    <w:rsid w:val="006878E4"/>
    <w:rsid w:val="00690A95"/>
    <w:rsid w:val="00690F73"/>
    <w:rsid w:val="00694B80"/>
    <w:rsid w:val="00695F86"/>
    <w:rsid w:val="0069743D"/>
    <w:rsid w:val="006A1389"/>
    <w:rsid w:val="006A1C55"/>
    <w:rsid w:val="006A4AB1"/>
    <w:rsid w:val="006A4F2C"/>
    <w:rsid w:val="006A7961"/>
    <w:rsid w:val="006B0E1F"/>
    <w:rsid w:val="006B1E0C"/>
    <w:rsid w:val="006B2D68"/>
    <w:rsid w:val="006B5473"/>
    <w:rsid w:val="006B7406"/>
    <w:rsid w:val="006C01C7"/>
    <w:rsid w:val="006C06F6"/>
    <w:rsid w:val="006C29F1"/>
    <w:rsid w:val="006C3770"/>
    <w:rsid w:val="006C73C5"/>
    <w:rsid w:val="006C78D2"/>
    <w:rsid w:val="006C7D31"/>
    <w:rsid w:val="006D33FC"/>
    <w:rsid w:val="006D3447"/>
    <w:rsid w:val="006D4C85"/>
    <w:rsid w:val="006D63BF"/>
    <w:rsid w:val="006D66AC"/>
    <w:rsid w:val="006E1129"/>
    <w:rsid w:val="006E141E"/>
    <w:rsid w:val="006E42F9"/>
    <w:rsid w:val="006E5623"/>
    <w:rsid w:val="006E6F79"/>
    <w:rsid w:val="006E705D"/>
    <w:rsid w:val="006F128B"/>
    <w:rsid w:val="006F1E43"/>
    <w:rsid w:val="006F5284"/>
    <w:rsid w:val="006F5F19"/>
    <w:rsid w:val="006F6850"/>
    <w:rsid w:val="006F6B68"/>
    <w:rsid w:val="0070103F"/>
    <w:rsid w:val="007016A7"/>
    <w:rsid w:val="00703A87"/>
    <w:rsid w:val="00703B81"/>
    <w:rsid w:val="00705287"/>
    <w:rsid w:val="00705507"/>
    <w:rsid w:val="00705E97"/>
    <w:rsid w:val="0070651A"/>
    <w:rsid w:val="00706FC1"/>
    <w:rsid w:val="00707D4D"/>
    <w:rsid w:val="0071008C"/>
    <w:rsid w:val="00712004"/>
    <w:rsid w:val="00712E9F"/>
    <w:rsid w:val="0071408C"/>
    <w:rsid w:val="0072139A"/>
    <w:rsid w:val="00723A4D"/>
    <w:rsid w:val="00723FA8"/>
    <w:rsid w:val="007242A5"/>
    <w:rsid w:val="00724CE9"/>
    <w:rsid w:val="0072756F"/>
    <w:rsid w:val="00730295"/>
    <w:rsid w:val="00732279"/>
    <w:rsid w:val="0073413A"/>
    <w:rsid w:val="00734566"/>
    <w:rsid w:val="007347D4"/>
    <w:rsid w:val="007362AF"/>
    <w:rsid w:val="00737EA7"/>
    <w:rsid w:val="00737F13"/>
    <w:rsid w:val="00740DC8"/>
    <w:rsid w:val="00741842"/>
    <w:rsid w:val="00741BDE"/>
    <w:rsid w:val="00743F21"/>
    <w:rsid w:val="007443D9"/>
    <w:rsid w:val="007457BA"/>
    <w:rsid w:val="00745C05"/>
    <w:rsid w:val="007462BE"/>
    <w:rsid w:val="00747838"/>
    <w:rsid w:val="00751A3E"/>
    <w:rsid w:val="00754AD0"/>
    <w:rsid w:val="00754B95"/>
    <w:rsid w:val="00756BDC"/>
    <w:rsid w:val="00760A35"/>
    <w:rsid w:val="00763538"/>
    <w:rsid w:val="00763FE0"/>
    <w:rsid w:val="00766842"/>
    <w:rsid w:val="00767A45"/>
    <w:rsid w:val="007700B2"/>
    <w:rsid w:val="0077302C"/>
    <w:rsid w:val="007743C5"/>
    <w:rsid w:val="00777A6D"/>
    <w:rsid w:val="00783A1F"/>
    <w:rsid w:val="007866D0"/>
    <w:rsid w:val="00787163"/>
    <w:rsid w:val="007872CF"/>
    <w:rsid w:val="0078731C"/>
    <w:rsid w:val="00787C62"/>
    <w:rsid w:val="00790897"/>
    <w:rsid w:val="00792A4F"/>
    <w:rsid w:val="00796D97"/>
    <w:rsid w:val="00797B76"/>
    <w:rsid w:val="007A1972"/>
    <w:rsid w:val="007A19A3"/>
    <w:rsid w:val="007A1F7A"/>
    <w:rsid w:val="007A279D"/>
    <w:rsid w:val="007A2B8E"/>
    <w:rsid w:val="007A349B"/>
    <w:rsid w:val="007A3925"/>
    <w:rsid w:val="007A3CF8"/>
    <w:rsid w:val="007A460D"/>
    <w:rsid w:val="007A4C5B"/>
    <w:rsid w:val="007A518B"/>
    <w:rsid w:val="007A6707"/>
    <w:rsid w:val="007A68CD"/>
    <w:rsid w:val="007A7348"/>
    <w:rsid w:val="007B043F"/>
    <w:rsid w:val="007B13AA"/>
    <w:rsid w:val="007B2F5E"/>
    <w:rsid w:val="007B349C"/>
    <w:rsid w:val="007B722F"/>
    <w:rsid w:val="007C17FF"/>
    <w:rsid w:val="007C249A"/>
    <w:rsid w:val="007C338A"/>
    <w:rsid w:val="007C3609"/>
    <w:rsid w:val="007C3967"/>
    <w:rsid w:val="007C505B"/>
    <w:rsid w:val="007C544F"/>
    <w:rsid w:val="007C5A0A"/>
    <w:rsid w:val="007C669A"/>
    <w:rsid w:val="007D410E"/>
    <w:rsid w:val="007D451E"/>
    <w:rsid w:val="007D56C2"/>
    <w:rsid w:val="007D58EB"/>
    <w:rsid w:val="007E17A7"/>
    <w:rsid w:val="007E239A"/>
    <w:rsid w:val="007E3AB5"/>
    <w:rsid w:val="007E3B5F"/>
    <w:rsid w:val="007E41B5"/>
    <w:rsid w:val="007E4526"/>
    <w:rsid w:val="007E6B07"/>
    <w:rsid w:val="007F0D46"/>
    <w:rsid w:val="007F0FD7"/>
    <w:rsid w:val="007F2CE7"/>
    <w:rsid w:val="007F63C2"/>
    <w:rsid w:val="008010E4"/>
    <w:rsid w:val="008019CD"/>
    <w:rsid w:val="00801B8F"/>
    <w:rsid w:val="00801C56"/>
    <w:rsid w:val="008032D9"/>
    <w:rsid w:val="00803955"/>
    <w:rsid w:val="00803A39"/>
    <w:rsid w:val="00805A40"/>
    <w:rsid w:val="0080613E"/>
    <w:rsid w:val="00806B64"/>
    <w:rsid w:val="0081272B"/>
    <w:rsid w:val="00814522"/>
    <w:rsid w:val="00814C95"/>
    <w:rsid w:val="00817110"/>
    <w:rsid w:val="008172B1"/>
    <w:rsid w:val="00820E52"/>
    <w:rsid w:val="0082180C"/>
    <w:rsid w:val="008227A6"/>
    <w:rsid w:val="008231C9"/>
    <w:rsid w:val="008253ED"/>
    <w:rsid w:val="008277A4"/>
    <w:rsid w:val="00831AAD"/>
    <w:rsid w:val="00831DBF"/>
    <w:rsid w:val="00832C24"/>
    <w:rsid w:val="008341D5"/>
    <w:rsid w:val="00835C45"/>
    <w:rsid w:val="0083784C"/>
    <w:rsid w:val="00837856"/>
    <w:rsid w:val="008408C8"/>
    <w:rsid w:val="008409DA"/>
    <w:rsid w:val="00840D2D"/>
    <w:rsid w:val="008422C7"/>
    <w:rsid w:val="008447A2"/>
    <w:rsid w:val="00845043"/>
    <w:rsid w:val="008454B3"/>
    <w:rsid w:val="008457F5"/>
    <w:rsid w:val="0085102D"/>
    <w:rsid w:val="00853EED"/>
    <w:rsid w:val="0085524A"/>
    <w:rsid w:val="00856088"/>
    <w:rsid w:val="00856259"/>
    <w:rsid w:val="00861494"/>
    <w:rsid w:val="00861A93"/>
    <w:rsid w:val="0086274D"/>
    <w:rsid w:val="00865670"/>
    <w:rsid w:val="00865E06"/>
    <w:rsid w:val="00872E29"/>
    <w:rsid w:val="00873842"/>
    <w:rsid w:val="0087626A"/>
    <w:rsid w:val="00877FAA"/>
    <w:rsid w:val="00880D0D"/>
    <w:rsid w:val="00881B18"/>
    <w:rsid w:val="00882AB6"/>
    <w:rsid w:val="00882BBD"/>
    <w:rsid w:val="00884ECF"/>
    <w:rsid w:val="0088517C"/>
    <w:rsid w:val="008856A1"/>
    <w:rsid w:val="008867E6"/>
    <w:rsid w:val="0088742B"/>
    <w:rsid w:val="00887FDA"/>
    <w:rsid w:val="0089030F"/>
    <w:rsid w:val="0089033C"/>
    <w:rsid w:val="00890BFE"/>
    <w:rsid w:val="0089435D"/>
    <w:rsid w:val="00896681"/>
    <w:rsid w:val="00896827"/>
    <w:rsid w:val="00897BF1"/>
    <w:rsid w:val="00897EF9"/>
    <w:rsid w:val="008A097A"/>
    <w:rsid w:val="008A17FD"/>
    <w:rsid w:val="008A26E3"/>
    <w:rsid w:val="008A4DB6"/>
    <w:rsid w:val="008A6174"/>
    <w:rsid w:val="008A6CB5"/>
    <w:rsid w:val="008B0E13"/>
    <w:rsid w:val="008B20BC"/>
    <w:rsid w:val="008B2D0B"/>
    <w:rsid w:val="008B5F5E"/>
    <w:rsid w:val="008B601D"/>
    <w:rsid w:val="008B6B27"/>
    <w:rsid w:val="008B7751"/>
    <w:rsid w:val="008C054B"/>
    <w:rsid w:val="008C0F33"/>
    <w:rsid w:val="008C33F0"/>
    <w:rsid w:val="008C4BEA"/>
    <w:rsid w:val="008C4D77"/>
    <w:rsid w:val="008D01A5"/>
    <w:rsid w:val="008D181C"/>
    <w:rsid w:val="008D3AA7"/>
    <w:rsid w:val="008D449C"/>
    <w:rsid w:val="008D4EAB"/>
    <w:rsid w:val="008D59EE"/>
    <w:rsid w:val="008D60B3"/>
    <w:rsid w:val="008E0A84"/>
    <w:rsid w:val="008E460B"/>
    <w:rsid w:val="008E6353"/>
    <w:rsid w:val="008E6F06"/>
    <w:rsid w:val="008E7490"/>
    <w:rsid w:val="008F05B3"/>
    <w:rsid w:val="008F41BF"/>
    <w:rsid w:val="008F4F79"/>
    <w:rsid w:val="008F62B5"/>
    <w:rsid w:val="00900110"/>
    <w:rsid w:val="00900FA5"/>
    <w:rsid w:val="00902CFA"/>
    <w:rsid w:val="009048E8"/>
    <w:rsid w:val="0090647B"/>
    <w:rsid w:val="009100EE"/>
    <w:rsid w:val="00910B36"/>
    <w:rsid w:val="00910CD8"/>
    <w:rsid w:val="0091409B"/>
    <w:rsid w:val="00915518"/>
    <w:rsid w:val="00917535"/>
    <w:rsid w:val="00920879"/>
    <w:rsid w:val="00920CE9"/>
    <w:rsid w:val="00922372"/>
    <w:rsid w:val="00924DEA"/>
    <w:rsid w:val="009256C7"/>
    <w:rsid w:val="00926565"/>
    <w:rsid w:val="00926610"/>
    <w:rsid w:val="00926913"/>
    <w:rsid w:val="00926A6A"/>
    <w:rsid w:val="00930AE8"/>
    <w:rsid w:val="00930EC8"/>
    <w:rsid w:val="00931C35"/>
    <w:rsid w:val="00934E9B"/>
    <w:rsid w:val="00935EE0"/>
    <w:rsid w:val="009363F5"/>
    <w:rsid w:val="0094002A"/>
    <w:rsid w:val="009418FB"/>
    <w:rsid w:val="00941A45"/>
    <w:rsid w:val="009438B1"/>
    <w:rsid w:val="009440F4"/>
    <w:rsid w:val="009454CC"/>
    <w:rsid w:val="009468C7"/>
    <w:rsid w:val="00950281"/>
    <w:rsid w:val="00950347"/>
    <w:rsid w:val="00951BD2"/>
    <w:rsid w:val="00954AD9"/>
    <w:rsid w:val="00955DB5"/>
    <w:rsid w:val="00963267"/>
    <w:rsid w:val="009636B4"/>
    <w:rsid w:val="009645F6"/>
    <w:rsid w:val="00970985"/>
    <w:rsid w:val="00971B1C"/>
    <w:rsid w:val="0097372D"/>
    <w:rsid w:val="00974E1F"/>
    <w:rsid w:val="00974E45"/>
    <w:rsid w:val="00977349"/>
    <w:rsid w:val="009807F1"/>
    <w:rsid w:val="00981659"/>
    <w:rsid w:val="0098320A"/>
    <w:rsid w:val="0098402D"/>
    <w:rsid w:val="00984C82"/>
    <w:rsid w:val="00984FED"/>
    <w:rsid w:val="009861D3"/>
    <w:rsid w:val="00987194"/>
    <w:rsid w:val="0099107D"/>
    <w:rsid w:val="0099117C"/>
    <w:rsid w:val="009919F4"/>
    <w:rsid w:val="00992625"/>
    <w:rsid w:val="00993958"/>
    <w:rsid w:val="0099426F"/>
    <w:rsid w:val="00994B82"/>
    <w:rsid w:val="009A1DDA"/>
    <w:rsid w:val="009A29DA"/>
    <w:rsid w:val="009A4150"/>
    <w:rsid w:val="009A5DB5"/>
    <w:rsid w:val="009A74D1"/>
    <w:rsid w:val="009A781C"/>
    <w:rsid w:val="009B096C"/>
    <w:rsid w:val="009B2862"/>
    <w:rsid w:val="009B2A96"/>
    <w:rsid w:val="009B2F00"/>
    <w:rsid w:val="009B4453"/>
    <w:rsid w:val="009B584C"/>
    <w:rsid w:val="009C0360"/>
    <w:rsid w:val="009C04CB"/>
    <w:rsid w:val="009C0D6E"/>
    <w:rsid w:val="009C1B42"/>
    <w:rsid w:val="009C25AE"/>
    <w:rsid w:val="009C460B"/>
    <w:rsid w:val="009C4624"/>
    <w:rsid w:val="009C583F"/>
    <w:rsid w:val="009D0846"/>
    <w:rsid w:val="009D19EF"/>
    <w:rsid w:val="009D204A"/>
    <w:rsid w:val="009D3620"/>
    <w:rsid w:val="009D44D2"/>
    <w:rsid w:val="009D4711"/>
    <w:rsid w:val="009D52F4"/>
    <w:rsid w:val="009D7523"/>
    <w:rsid w:val="009D7894"/>
    <w:rsid w:val="009E0088"/>
    <w:rsid w:val="009E1F38"/>
    <w:rsid w:val="009E5663"/>
    <w:rsid w:val="009E6BBA"/>
    <w:rsid w:val="009F02F0"/>
    <w:rsid w:val="009F05C7"/>
    <w:rsid w:val="009F07A9"/>
    <w:rsid w:val="009F0962"/>
    <w:rsid w:val="009F3FDA"/>
    <w:rsid w:val="009F473A"/>
    <w:rsid w:val="009F47DE"/>
    <w:rsid w:val="009F5EBC"/>
    <w:rsid w:val="009F6252"/>
    <w:rsid w:val="009F700A"/>
    <w:rsid w:val="00A00F8F"/>
    <w:rsid w:val="00A02131"/>
    <w:rsid w:val="00A026E4"/>
    <w:rsid w:val="00A02849"/>
    <w:rsid w:val="00A107FF"/>
    <w:rsid w:val="00A1189E"/>
    <w:rsid w:val="00A121D2"/>
    <w:rsid w:val="00A123EE"/>
    <w:rsid w:val="00A12438"/>
    <w:rsid w:val="00A124A9"/>
    <w:rsid w:val="00A137B9"/>
    <w:rsid w:val="00A15055"/>
    <w:rsid w:val="00A16FE8"/>
    <w:rsid w:val="00A20684"/>
    <w:rsid w:val="00A21451"/>
    <w:rsid w:val="00A225C8"/>
    <w:rsid w:val="00A23067"/>
    <w:rsid w:val="00A243A4"/>
    <w:rsid w:val="00A253D0"/>
    <w:rsid w:val="00A25F8E"/>
    <w:rsid w:val="00A2631A"/>
    <w:rsid w:val="00A26DB7"/>
    <w:rsid w:val="00A27398"/>
    <w:rsid w:val="00A302C3"/>
    <w:rsid w:val="00A3091E"/>
    <w:rsid w:val="00A31E99"/>
    <w:rsid w:val="00A33742"/>
    <w:rsid w:val="00A34ABB"/>
    <w:rsid w:val="00A356C2"/>
    <w:rsid w:val="00A37BDF"/>
    <w:rsid w:val="00A406FD"/>
    <w:rsid w:val="00A41E03"/>
    <w:rsid w:val="00A440EB"/>
    <w:rsid w:val="00A44B4C"/>
    <w:rsid w:val="00A4618F"/>
    <w:rsid w:val="00A46414"/>
    <w:rsid w:val="00A51779"/>
    <w:rsid w:val="00A52C3B"/>
    <w:rsid w:val="00A55CC9"/>
    <w:rsid w:val="00A602D2"/>
    <w:rsid w:val="00A61B1A"/>
    <w:rsid w:val="00A62E51"/>
    <w:rsid w:val="00A63A00"/>
    <w:rsid w:val="00A65830"/>
    <w:rsid w:val="00A67480"/>
    <w:rsid w:val="00A70587"/>
    <w:rsid w:val="00A72D1E"/>
    <w:rsid w:val="00A7414A"/>
    <w:rsid w:val="00A74CA5"/>
    <w:rsid w:val="00A7649A"/>
    <w:rsid w:val="00A77B7D"/>
    <w:rsid w:val="00A81BB4"/>
    <w:rsid w:val="00A838A1"/>
    <w:rsid w:val="00A85EF5"/>
    <w:rsid w:val="00A8697F"/>
    <w:rsid w:val="00A90259"/>
    <w:rsid w:val="00A94100"/>
    <w:rsid w:val="00A94356"/>
    <w:rsid w:val="00A94732"/>
    <w:rsid w:val="00A950E5"/>
    <w:rsid w:val="00A95F13"/>
    <w:rsid w:val="00AA0C9E"/>
    <w:rsid w:val="00AA1699"/>
    <w:rsid w:val="00AA1F34"/>
    <w:rsid w:val="00AA2A66"/>
    <w:rsid w:val="00AA350D"/>
    <w:rsid w:val="00AA42E9"/>
    <w:rsid w:val="00AA6593"/>
    <w:rsid w:val="00AA7871"/>
    <w:rsid w:val="00AA7BB6"/>
    <w:rsid w:val="00AB0AA3"/>
    <w:rsid w:val="00AB1769"/>
    <w:rsid w:val="00AB2C76"/>
    <w:rsid w:val="00AB5D27"/>
    <w:rsid w:val="00AB6A68"/>
    <w:rsid w:val="00AB6CEB"/>
    <w:rsid w:val="00AB6F45"/>
    <w:rsid w:val="00AB72C2"/>
    <w:rsid w:val="00AC0BFD"/>
    <w:rsid w:val="00AC516E"/>
    <w:rsid w:val="00AC7465"/>
    <w:rsid w:val="00AD019B"/>
    <w:rsid w:val="00AD0406"/>
    <w:rsid w:val="00AD1359"/>
    <w:rsid w:val="00AD1476"/>
    <w:rsid w:val="00AD55F5"/>
    <w:rsid w:val="00AD5F36"/>
    <w:rsid w:val="00AE0773"/>
    <w:rsid w:val="00AE12E5"/>
    <w:rsid w:val="00AE1F8B"/>
    <w:rsid w:val="00AE23BB"/>
    <w:rsid w:val="00AE5CEB"/>
    <w:rsid w:val="00AE6ECE"/>
    <w:rsid w:val="00AF1838"/>
    <w:rsid w:val="00AF489A"/>
    <w:rsid w:val="00AF5C8C"/>
    <w:rsid w:val="00AF753F"/>
    <w:rsid w:val="00AF7E04"/>
    <w:rsid w:val="00B008F8"/>
    <w:rsid w:val="00B01090"/>
    <w:rsid w:val="00B01422"/>
    <w:rsid w:val="00B01784"/>
    <w:rsid w:val="00B03A75"/>
    <w:rsid w:val="00B03CFB"/>
    <w:rsid w:val="00B03F7B"/>
    <w:rsid w:val="00B05593"/>
    <w:rsid w:val="00B1102A"/>
    <w:rsid w:val="00B11F58"/>
    <w:rsid w:val="00B1253D"/>
    <w:rsid w:val="00B12DB6"/>
    <w:rsid w:val="00B14E3D"/>
    <w:rsid w:val="00B15725"/>
    <w:rsid w:val="00B159DF"/>
    <w:rsid w:val="00B16F88"/>
    <w:rsid w:val="00B179BD"/>
    <w:rsid w:val="00B17D88"/>
    <w:rsid w:val="00B20B63"/>
    <w:rsid w:val="00B22846"/>
    <w:rsid w:val="00B23A0F"/>
    <w:rsid w:val="00B23AD7"/>
    <w:rsid w:val="00B31C51"/>
    <w:rsid w:val="00B3517C"/>
    <w:rsid w:val="00B3551C"/>
    <w:rsid w:val="00B365B8"/>
    <w:rsid w:val="00B37962"/>
    <w:rsid w:val="00B40680"/>
    <w:rsid w:val="00B443CA"/>
    <w:rsid w:val="00B45A03"/>
    <w:rsid w:val="00B46CFA"/>
    <w:rsid w:val="00B5321E"/>
    <w:rsid w:val="00B5573C"/>
    <w:rsid w:val="00B55F30"/>
    <w:rsid w:val="00B609BF"/>
    <w:rsid w:val="00B6156F"/>
    <w:rsid w:val="00B62448"/>
    <w:rsid w:val="00B62A17"/>
    <w:rsid w:val="00B62E7F"/>
    <w:rsid w:val="00B63171"/>
    <w:rsid w:val="00B63850"/>
    <w:rsid w:val="00B6772C"/>
    <w:rsid w:val="00B67EF8"/>
    <w:rsid w:val="00B67FFB"/>
    <w:rsid w:val="00B70655"/>
    <w:rsid w:val="00B70820"/>
    <w:rsid w:val="00B70E5F"/>
    <w:rsid w:val="00B712EF"/>
    <w:rsid w:val="00B71C19"/>
    <w:rsid w:val="00B73CDB"/>
    <w:rsid w:val="00B73E6D"/>
    <w:rsid w:val="00B74373"/>
    <w:rsid w:val="00B7654B"/>
    <w:rsid w:val="00B7751F"/>
    <w:rsid w:val="00B778EF"/>
    <w:rsid w:val="00B805F9"/>
    <w:rsid w:val="00B808F2"/>
    <w:rsid w:val="00B80B4D"/>
    <w:rsid w:val="00B820B1"/>
    <w:rsid w:val="00B84B07"/>
    <w:rsid w:val="00B84CAC"/>
    <w:rsid w:val="00B87443"/>
    <w:rsid w:val="00B909C9"/>
    <w:rsid w:val="00B92385"/>
    <w:rsid w:val="00B9624D"/>
    <w:rsid w:val="00BA1E16"/>
    <w:rsid w:val="00BA2128"/>
    <w:rsid w:val="00BA3E08"/>
    <w:rsid w:val="00BA450F"/>
    <w:rsid w:val="00BA5774"/>
    <w:rsid w:val="00BA6D5B"/>
    <w:rsid w:val="00BB0485"/>
    <w:rsid w:val="00BB11E8"/>
    <w:rsid w:val="00BB777B"/>
    <w:rsid w:val="00BC7C72"/>
    <w:rsid w:val="00BD047A"/>
    <w:rsid w:val="00BD0DD9"/>
    <w:rsid w:val="00BD1FA6"/>
    <w:rsid w:val="00BD3BEB"/>
    <w:rsid w:val="00BD436B"/>
    <w:rsid w:val="00BD4856"/>
    <w:rsid w:val="00BD4B28"/>
    <w:rsid w:val="00BD4B54"/>
    <w:rsid w:val="00BD4C75"/>
    <w:rsid w:val="00BD52C1"/>
    <w:rsid w:val="00BD5CD9"/>
    <w:rsid w:val="00BD6E35"/>
    <w:rsid w:val="00BE24CD"/>
    <w:rsid w:val="00BE28BC"/>
    <w:rsid w:val="00BE32A5"/>
    <w:rsid w:val="00BE3A16"/>
    <w:rsid w:val="00BE52F1"/>
    <w:rsid w:val="00BE6341"/>
    <w:rsid w:val="00BE723F"/>
    <w:rsid w:val="00BE7423"/>
    <w:rsid w:val="00BF2633"/>
    <w:rsid w:val="00BF4BB4"/>
    <w:rsid w:val="00BF4E2F"/>
    <w:rsid w:val="00BF6984"/>
    <w:rsid w:val="00BF7A78"/>
    <w:rsid w:val="00BF7DF2"/>
    <w:rsid w:val="00C00292"/>
    <w:rsid w:val="00C02F16"/>
    <w:rsid w:val="00C035AF"/>
    <w:rsid w:val="00C10AC0"/>
    <w:rsid w:val="00C110E4"/>
    <w:rsid w:val="00C12224"/>
    <w:rsid w:val="00C125F6"/>
    <w:rsid w:val="00C131F3"/>
    <w:rsid w:val="00C160CB"/>
    <w:rsid w:val="00C1611D"/>
    <w:rsid w:val="00C1720A"/>
    <w:rsid w:val="00C17FBE"/>
    <w:rsid w:val="00C20483"/>
    <w:rsid w:val="00C22124"/>
    <w:rsid w:val="00C22B64"/>
    <w:rsid w:val="00C23148"/>
    <w:rsid w:val="00C24044"/>
    <w:rsid w:val="00C243BE"/>
    <w:rsid w:val="00C27E6D"/>
    <w:rsid w:val="00C3101F"/>
    <w:rsid w:val="00C31331"/>
    <w:rsid w:val="00C328F5"/>
    <w:rsid w:val="00C340B8"/>
    <w:rsid w:val="00C34423"/>
    <w:rsid w:val="00C36B88"/>
    <w:rsid w:val="00C41013"/>
    <w:rsid w:val="00C424CA"/>
    <w:rsid w:val="00C42BF0"/>
    <w:rsid w:val="00C43FC1"/>
    <w:rsid w:val="00C461DB"/>
    <w:rsid w:val="00C50278"/>
    <w:rsid w:val="00C50876"/>
    <w:rsid w:val="00C509CA"/>
    <w:rsid w:val="00C50B30"/>
    <w:rsid w:val="00C544B0"/>
    <w:rsid w:val="00C5584B"/>
    <w:rsid w:val="00C55DC5"/>
    <w:rsid w:val="00C6070C"/>
    <w:rsid w:val="00C60890"/>
    <w:rsid w:val="00C626B5"/>
    <w:rsid w:val="00C64733"/>
    <w:rsid w:val="00C649CE"/>
    <w:rsid w:val="00C64B80"/>
    <w:rsid w:val="00C665DF"/>
    <w:rsid w:val="00C66A26"/>
    <w:rsid w:val="00C67357"/>
    <w:rsid w:val="00C71617"/>
    <w:rsid w:val="00C718A9"/>
    <w:rsid w:val="00C71E2B"/>
    <w:rsid w:val="00C721F7"/>
    <w:rsid w:val="00C73C6E"/>
    <w:rsid w:val="00C742D9"/>
    <w:rsid w:val="00C743C0"/>
    <w:rsid w:val="00C75409"/>
    <w:rsid w:val="00C7557F"/>
    <w:rsid w:val="00C807CA"/>
    <w:rsid w:val="00C810C2"/>
    <w:rsid w:val="00C82605"/>
    <w:rsid w:val="00C8357F"/>
    <w:rsid w:val="00C8375A"/>
    <w:rsid w:val="00C83E27"/>
    <w:rsid w:val="00C8402C"/>
    <w:rsid w:val="00C84399"/>
    <w:rsid w:val="00C84440"/>
    <w:rsid w:val="00C851A2"/>
    <w:rsid w:val="00C854E7"/>
    <w:rsid w:val="00C85B58"/>
    <w:rsid w:val="00C86E6C"/>
    <w:rsid w:val="00C875F0"/>
    <w:rsid w:val="00C919A0"/>
    <w:rsid w:val="00C9288E"/>
    <w:rsid w:val="00C95E01"/>
    <w:rsid w:val="00C961FF"/>
    <w:rsid w:val="00C96E60"/>
    <w:rsid w:val="00C97947"/>
    <w:rsid w:val="00CA07E9"/>
    <w:rsid w:val="00CA0FA6"/>
    <w:rsid w:val="00CA1DF4"/>
    <w:rsid w:val="00CA32BA"/>
    <w:rsid w:val="00CA78C2"/>
    <w:rsid w:val="00CA79BE"/>
    <w:rsid w:val="00CB0419"/>
    <w:rsid w:val="00CB0862"/>
    <w:rsid w:val="00CB48EF"/>
    <w:rsid w:val="00CB4F1E"/>
    <w:rsid w:val="00CB5E03"/>
    <w:rsid w:val="00CB6974"/>
    <w:rsid w:val="00CC0D34"/>
    <w:rsid w:val="00CC29FD"/>
    <w:rsid w:val="00CD08AC"/>
    <w:rsid w:val="00CD179D"/>
    <w:rsid w:val="00CD18BC"/>
    <w:rsid w:val="00CD70CC"/>
    <w:rsid w:val="00CE0706"/>
    <w:rsid w:val="00CE11F2"/>
    <w:rsid w:val="00CE1258"/>
    <w:rsid w:val="00CE1477"/>
    <w:rsid w:val="00CE1792"/>
    <w:rsid w:val="00CE2091"/>
    <w:rsid w:val="00CE4A58"/>
    <w:rsid w:val="00CE4BD7"/>
    <w:rsid w:val="00CE4C86"/>
    <w:rsid w:val="00CE4E86"/>
    <w:rsid w:val="00CE4EEE"/>
    <w:rsid w:val="00CE797B"/>
    <w:rsid w:val="00CF1935"/>
    <w:rsid w:val="00CF1AD0"/>
    <w:rsid w:val="00CF3095"/>
    <w:rsid w:val="00CF3F21"/>
    <w:rsid w:val="00CF5A05"/>
    <w:rsid w:val="00D00992"/>
    <w:rsid w:val="00D00E5D"/>
    <w:rsid w:val="00D03715"/>
    <w:rsid w:val="00D04984"/>
    <w:rsid w:val="00D10CAC"/>
    <w:rsid w:val="00D10F04"/>
    <w:rsid w:val="00D14D6F"/>
    <w:rsid w:val="00D1786F"/>
    <w:rsid w:val="00D17882"/>
    <w:rsid w:val="00D2043C"/>
    <w:rsid w:val="00D21A35"/>
    <w:rsid w:val="00D21DF8"/>
    <w:rsid w:val="00D2401C"/>
    <w:rsid w:val="00D26419"/>
    <w:rsid w:val="00D26445"/>
    <w:rsid w:val="00D26A93"/>
    <w:rsid w:val="00D27781"/>
    <w:rsid w:val="00D30D84"/>
    <w:rsid w:val="00D3417E"/>
    <w:rsid w:val="00D35215"/>
    <w:rsid w:val="00D35A1D"/>
    <w:rsid w:val="00D36FD8"/>
    <w:rsid w:val="00D37CCD"/>
    <w:rsid w:val="00D37CF4"/>
    <w:rsid w:val="00D41040"/>
    <w:rsid w:val="00D42694"/>
    <w:rsid w:val="00D46580"/>
    <w:rsid w:val="00D470FE"/>
    <w:rsid w:val="00D51F18"/>
    <w:rsid w:val="00D53D16"/>
    <w:rsid w:val="00D54FC4"/>
    <w:rsid w:val="00D55CE5"/>
    <w:rsid w:val="00D57279"/>
    <w:rsid w:val="00D579A3"/>
    <w:rsid w:val="00D609D4"/>
    <w:rsid w:val="00D63249"/>
    <w:rsid w:val="00D641A4"/>
    <w:rsid w:val="00D6522D"/>
    <w:rsid w:val="00D702E9"/>
    <w:rsid w:val="00D70A9D"/>
    <w:rsid w:val="00D7185B"/>
    <w:rsid w:val="00D73CAD"/>
    <w:rsid w:val="00D77459"/>
    <w:rsid w:val="00D8000E"/>
    <w:rsid w:val="00D80F12"/>
    <w:rsid w:val="00D8208D"/>
    <w:rsid w:val="00D8262F"/>
    <w:rsid w:val="00D83BFC"/>
    <w:rsid w:val="00D84A82"/>
    <w:rsid w:val="00D91236"/>
    <w:rsid w:val="00D923D2"/>
    <w:rsid w:val="00D934C2"/>
    <w:rsid w:val="00D93CCF"/>
    <w:rsid w:val="00D94EEA"/>
    <w:rsid w:val="00D956C3"/>
    <w:rsid w:val="00D95F1D"/>
    <w:rsid w:val="00D9772C"/>
    <w:rsid w:val="00DA0651"/>
    <w:rsid w:val="00DA12BF"/>
    <w:rsid w:val="00DA29B8"/>
    <w:rsid w:val="00DA4F12"/>
    <w:rsid w:val="00DB2E94"/>
    <w:rsid w:val="00DB3C26"/>
    <w:rsid w:val="00DB504B"/>
    <w:rsid w:val="00DB6B90"/>
    <w:rsid w:val="00DB7466"/>
    <w:rsid w:val="00DB75CB"/>
    <w:rsid w:val="00DC0F70"/>
    <w:rsid w:val="00DC0FE5"/>
    <w:rsid w:val="00DC1193"/>
    <w:rsid w:val="00DC1717"/>
    <w:rsid w:val="00DC3560"/>
    <w:rsid w:val="00DC3ACD"/>
    <w:rsid w:val="00DC4871"/>
    <w:rsid w:val="00DC6DB4"/>
    <w:rsid w:val="00DD0E2E"/>
    <w:rsid w:val="00DD1329"/>
    <w:rsid w:val="00DD308B"/>
    <w:rsid w:val="00DD6B4D"/>
    <w:rsid w:val="00DE2C96"/>
    <w:rsid w:val="00DE2CB6"/>
    <w:rsid w:val="00DE6646"/>
    <w:rsid w:val="00DE78EB"/>
    <w:rsid w:val="00DF12D3"/>
    <w:rsid w:val="00DF3582"/>
    <w:rsid w:val="00DF4E94"/>
    <w:rsid w:val="00DF523A"/>
    <w:rsid w:val="00E005F6"/>
    <w:rsid w:val="00E008E5"/>
    <w:rsid w:val="00E02AF6"/>
    <w:rsid w:val="00E0494F"/>
    <w:rsid w:val="00E04B2A"/>
    <w:rsid w:val="00E05BF7"/>
    <w:rsid w:val="00E05EEA"/>
    <w:rsid w:val="00E05F78"/>
    <w:rsid w:val="00E11478"/>
    <w:rsid w:val="00E120B7"/>
    <w:rsid w:val="00E1301B"/>
    <w:rsid w:val="00E15FC5"/>
    <w:rsid w:val="00E16201"/>
    <w:rsid w:val="00E168A9"/>
    <w:rsid w:val="00E239EE"/>
    <w:rsid w:val="00E23B3D"/>
    <w:rsid w:val="00E253D6"/>
    <w:rsid w:val="00E2609F"/>
    <w:rsid w:val="00E302FE"/>
    <w:rsid w:val="00E415B2"/>
    <w:rsid w:val="00E4325A"/>
    <w:rsid w:val="00E4417E"/>
    <w:rsid w:val="00E4494D"/>
    <w:rsid w:val="00E47317"/>
    <w:rsid w:val="00E50CE8"/>
    <w:rsid w:val="00E50F23"/>
    <w:rsid w:val="00E53F69"/>
    <w:rsid w:val="00E5408C"/>
    <w:rsid w:val="00E54717"/>
    <w:rsid w:val="00E60058"/>
    <w:rsid w:val="00E608FE"/>
    <w:rsid w:val="00E61F97"/>
    <w:rsid w:val="00E62BF4"/>
    <w:rsid w:val="00E63480"/>
    <w:rsid w:val="00E6375B"/>
    <w:rsid w:val="00E676C4"/>
    <w:rsid w:val="00E706F0"/>
    <w:rsid w:val="00E70C05"/>
    <w:rsid w:val="00E70C1A"/>
    <w:rsid w:val="00E74F54"/>
    <w:rsid w:val="00E76291"/>
    <w:rsid w:val="00E7779D"/>
    <w:rsid w:val="00E80D28"/>
    <w:rsid w:val="00E81A6E"/>
    <w:rsid w:val="00E81EC9"/>
    <w:rsid w:val="00E82AAB"/>
    <w:rsid w:val="00E843F9"/>
    <w:rsid w:val="00E85459"/>
    <w:rsid w:val="00E87006"/>
    <w:rsid w:val="00E9075C"/>
    <w:rsid w:val="00E9084D"/>
    <w:rsid w:val="00E915E5"/>
    <w:rsid w:val="00E92C60"/>
    <w:rsid w:val="00E92E59"/>
    <w:rsid w:val="00E95E26"/>
    <w:rsid w:val="00E9653E"/>
    <w:rsid w:val="00E970F3"/>
    <w:rsid w:val="00EA239E"/>
    <w:rsid w:val="00EA320C"/>
    <w:rsid w:val="00EA4153"/>
    <w:rsid w:val="00EA6104"/>
    <w:rsid w:val="00EA6377"/>
    <w:rsid w:val="00EA70E3"/>
    <w:rsid w:val="00EB0B13"/>
    <w:rsid w:val="00EB0C0C"/>
    <w:rsid w:val="00EB120D"/>
    <w:rsid w:val="00EB12E5"/>
    <w:rsid w:val="00EB42FF"/>
    <w:rsid w:val="00EB5B18"/>
    <w:rsid w:val="00EB67E2"/>
    <w:rsid w:val="00EB6AEF"/>
    <w:rsid w:val="00EB762D"/>
    <w:rsid w:val="00EB7632"/>
    <w:rsid w:val="00EB79B2"/>
    <w:rsid w:val="00EB7F64"/>
    <w:rsid w:val="00EC0B5F"/>
    <w:rsid w:val="00EC1738"/>
    <w:rsid w:val="00EC174C"/>
    <w:rsid w:val="00EC1814"/>
    <w:rsid w:val="00EC35A4"/>
    <w:rsid w:val="00EC368C"/>
    <w:rsid w:val="00EC4659"/>
    <w:rsid w:val="00EC5126"/>
    <w:rsid w:val="00EC593D"/>
    <w:rsid w:val="00EC71D6"/>
    <w:rsid w:val="00EC7C10"/>
    <w:rsid w:val="00ED2DC3"/>
    <w:rsid w:val="00ED6924"/>
    <w:rsid w:val="00ED7C80"/>
    <w:rsid w:val="00EE035F"/>
    <w:rsid w:val="00EE0A97"/>
    <w:rsid w:val="00EE18A4"/>
    <w:rsid w:val="00EE1D49"/>
    <w:rsid w:val="00EE2074"/>
    <w:rsid w:val="00EE5AF2"/>
    <w:rsid w:val="00EE7F12"/>
    <w:rsid w:val="00EF5E76"/>
    <w:rsid w:val="00EF79D7"/>
    <w:rsid w:val="00F000B9"/>
    <w:rsid w:val="00F00276"/>
    <w:rsid w:val="00F003DD"/>
    <w:rsid w:val="00F0060C"/>
    <w:rsid w:val="00F00AE9"/>
    <w:rsid w:val="00F01E13"/>
    <w:rsid w:val="00F02B39"/>
    <w:rsid w:val="00F04362"/>
    <w:rsid w:val="00F058A3"/>
    <w:rsid w:val="00F05F46"/>
    <w:rsid w:val="00F10786"/>
    <w:rsid w:val="00F12B6F"/>
    <w:rsid w:val="00F14213"/>
    <w:rsid w:val="00F15B2D"/>
    <w:rsid w:val="00F15D66"/>
    <w:rsid w:val="00F16ECC"/>
    <w:rsid w:val="00F17132"/>
    <w:rsid w:val="00F172DC"/>
    <w:rsid w:val="00F20342"/>
    <w:rsid w:val="00F2159B"/>
    <w:rsid w:val="00F2256F"/>
    <w:rsid w:val="00F24D72"/>
    <w:rsid w:val="00F25275"/>
    <w:rsid w:val="00F30AAF"/>
    <w:rsid w:val="00F30E9D"/>
    <w:rsid w:val="00F310EE"/>
    <w:rsid w:val="00F3134F"/>
    <w:rsid w:val="00F3265E"/>
    <w:rsid w:val="00F353F7"/>
    <w:rsid w:val="00F35407"/>
    <w:rsid w:val="00F37161"/>
    <w:rsid w:val="00F378CE"/>
    <w:rsid w:val="00F40736"/>
    <w:rsid w:val="00F42B8D"/>
    <w:rsid w:val="00F430C4"/>
    <w:rsid w:val="00F430F2"/>
    <w:rsid w:val="00F45181"/>
    <w:rsid w:val="00F4527F"/>
    <w:rsid w:val="00F46EB7"/>
    <w:rsid w:val="00F47A5D"/>
    <w:rsid w:val="00F5138A"/>
    <w:rsid w:val="00F513F3"/>
    <w:rsid w:val="00F51EE1"/>
    <w:rsid w:val="00F53DC5"/>
    <w:rsid w:val="00F57875"/>
    <w:rsid w:val="00F6032E"/>
    <w:rsid w:val="00F61DEF"/>
    <w:rsid w:val="00F62759"/>
    <w:rsid w:val="00F64102"/>
    <w:rsid w:val="00F67B87"/>
    <w:rsid w:val="00F71DAF"/>
    <w:rsid w:val="00F73091"/>
    <w:rsid w:val="00F74B73"/>
    <w:rsid w:val="00F84568"/>
    <w:rsid w:val="00F8463A"/>
    <w:rsid w:val="00F90CC9"/>
    <w:rsid w:val="00F91D1B"/>
    <w:rsid w:val="00F91E22"/>
    <w:rsid w:val="00F928E2"/>
    <w:rsid w:val="00F95132"/>
    <w:rsid w:val="00F969E9"/>
    <w:rsid w:val="00F96EF8"/>
    <w:rsid w:val="00F97271"/>
    <w:rsid w:val="00FA0352"/>
    <w:rsid w:val="00FA3A05"/>
    <w:rsid w:val="00FA731D"/>
    <w:rsid w:val="00FA7E52"/>
    <w:rsid w:val="00FB2040"/>
    <w:rsid w:val="00FB353F"/>
    <w:rsid w:val="00FB357D"/>
    <w:rsid w:val="00FB37A4"/>
    <w:rsid w:val="00FB47DB"/>
    <w:rsid w:val="00FB4E91"/>
    <w:rsid w:val="00FB5B77"/>
    <w:rsid w:val="00FB6A84"/>
    <w:rsid w:val="00FB79FD"/>
    <w:rsid w:val="00FC2254"/>
    <w:rsid w:val="00FC2D88"/>
    <w:rsid w:val="00FC3B99"/>
    <w:rsid w:val="00FC51C7"/>
    <w:rsid w:val="00FD0DDA"/>
    <w:rsid w:val="00FD1A8C"/>
    <w:rsid w:val="00FD410F"/>
    <w:rsid w:val="00FD70BA"/>
    <w:rsid w:val="00FE29E5"/>
    <w:rsid w:val="00FE42D8"/>
    <w:rsid w:val="00FE4620"/>
    <w:rsid w:val="00FE4FB1"/>
    <w:rsid w:val="00FE741D"/>
    <w:rsid w:val="00FE7495"/>
    <w:rsid w:val="00FE769D"/>
    <w:rsid w:val="00FF0989"/>
    <w:rsid w:val="00FF0E7E"/>
    <w:rsid w:val="00FF19A2"/>
    <w:rsid w:val="00FF20F5"/>
    <w:rsid w:val="00FF372C"/>
    <w:rsid w:val="00FF657C"/>
    <w:rsid w:val="00FF6E8D"/>
    <w:rsid w:val="00FF77A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3D9946"/>
  <w15:chartTrackingRefBased/>
  <w15:docId w15:val="{EBE9A28E-E3F5-4E12-ADA4-79EA04E3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05BCE"/>
    <w:rPr>
      <w:sz w:val="24"/>
      <w:szCs w:val="24"/>
      <w:lang w:val="en-GB" w:eastAsia="en-GB"/>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Vnbnnidung2">
    <w:name w:val="Văn bản nội dung (2)_"/>
    <w:link w:val="Vnbnnidung20"/>
    <w:rsid w:val="00C10AC0"/>
    <w:rPr>
      <w:sz w:val="26"/>
      <w:szCs w:val="26"/>
      <w:shd w:val="clear" w:color="auto" w:fill="FFFFFF"/>
    </w:rPr>
  </w:style>
  <w:style w:type="paragraph" w:customStyle="1" w:styleId="Vnbnnidung20">
    <w:name w:val="Văn bản nội dung (2)"/>
    <w:basedOn w:val="Binhthng"/>
    <w:link w:val="Vnbnnidung2"/>
    <w:rsid w:val="00C10AC0"/>
    <w:pPr>
      <w:widowControl w:val="0"/>
      <w:shd w:val="clear" w:color="auto" w:fill="FFFFFF"/>
      <w:spacing w:before="540" w:after="540" w:line="0" w:lineRule="atLeast"/>
      <w:jc w:val="center"/>
    </w:pPr>
    <w:rPr>
      <w:sz w:val="26"/>
      <w:szCs w:val="26"/>
    </w:rPr>
  </w:style>
  <w:style w:type="paragraph" w:styleId="VnbanCcchu">
    <w:name w:val="footnote text"/>
    <w:aliases w:val="Footnote Text Char Char Char Char Char,Footnote Text Char Char Char Char Char Char Ch,Footnote Text Char1 Char1,Footnote Text Char Char Char1,Footnote Text Char1 Char Char,Footnote Text Char Char Char Char Char Char Char,single space"/>
    <w:basedOn w:val="Binhthng"/>
    <w:link w:val="VnbanCcchuChar"/>
    <w:qFormat/>
    <w:rsid w:val="00EC71D6"/>
    <w:pPr>
      <w:spacing w:before="60" w:after="60" w:line="288" w:lineRule="auto"/>
      <w:ind w:left="567"/>
      <w:jc w:val="both"/>
    </w:pPr>
    <w:rPr>
      <w:rFonts w:eastAsia="MS Mincho"/>
      <w:sz w:val="20"/>
      <w:szCs w:val="20"/>
      <w:lang w:val="vi-VN" w:eastAsia="ja-JP"/>
    </w:rPr>
  </w:style>
  <w:style w:type="character" w:customStyle="1" w:styleId="VnbanCcchuChar">
    <w:name w:val="Văn bản Cước chú Char"/>
    <w:aliases w:val="Footnote Text Char Char Char Char Char Char,Footnote Text Char Char Char Char Char Char Ch Char,Footnote Text Char1 Char1 Char,Footnote Text Char Char Char1 Char,Footnote Text Char1 Char Char Char,single space Char"/>
    <w:link w:val="VnbanCcchu"/>
    <w:qFormat/>
    <w:rsid w:val="00EC71D6"/>
    <w:rPr>
      <w:rFonts w:eastAsia="MS Mincho"/>
      <w:lang w:val="vi-VN" w:eastAsia="ja-JP"/>
    </w:rPr>
  </w:style>
  <w:style w:type="character" w:styleId="ThamchiuCcchu">
    <w:name w:val="footnote reference"/>
    <w:aliases w:val="Footnote text,Footnote,Footnote Text1,ftref,BVI fnr,footnote ref,Footnote dich,SUPERS,(NECG) Footnote Reference,16 Point,Superscript 6 Point,Footnote + Arial,10 pt,fr,BearingPoint,Footnote Reference Number,Footnote Reference_LVL6"/>
    <w:link w:val="FootnoteCharChar"/>
    <w:qFormat/>
    <w:rsid w:val="00EC71D6"/>
    <w:rPr>
      <w:vertAlign w:val="superscript"/>
    </w:rPr>
  </w:style>
  <w:style w:type="paragraph" w:customStyle="1" w:styleId="FootnoteCharChar">
    <w:name w:val="Footnote Char Char"/>
    <w:aliases w:val="de nota al pie Char Char,Ref Char Char,ftref Char Char,Footnote text Char Char,BearingPoint Char Char,16 Point Char Char,Superscript 6 Point Char Char,fr Char Char,Footnote Text1 Char Char,f Char Char Char,ftre"/>
    <w:basedOn w:val="Binhthng"/>
    <w:link w:val="ThamchiuCcchu"/>
    <w:uiPriority w:val="99"/>
    <w:rsid w:val="00EC71D6"/>
    <w:pPr>
      <w:spacing w:after="160" w:line="240" w:lineRule="exact"/>
    </w:pPr>
    <w:rPr>
      <w:sz w:val="20"/>
      <w:szCs w:val="20"/>
      <w:vertAlign w:val="superscript"/>
      <w:lang w:val="en-US" w:eastAsia="en-US"/>
    </w:rPr>
  </w:style>
  <w:style w:type="character" w:styleId="ThamchiuChuthich">
    <w:name w:val="annotation reference"/>
    <w:uiPriority w:val="99"/>
    <w:semiHidden/>
    <w:unhideWhenUsed/>
    <w:rsid w:val="004319D1"/>
    <w:rPr>
      <w:sz w:val="16"/>
      <w:szCs w:val="16"/>
    </w:rPr>
  </w:style>
  <w:style w:type="paragraph" w:styleId="VnbanChuthich">
    <w:name w:val="annotation text"/>
    <w:basedOn w:val="Binhthng"/>
    <w:link w:val="VnbanChuthichChar"/>
    <w:uiPriority w:val="99"/>
    <w:semiHidden/>
    <w:unhideWhenUsed/>
    <w:rsid w:val="004319D1"/>
    <w:rPr>
      <w:sz w:val="20"/>
      <w:szCs w:val="20"/>
    </w:rPr>
  </w:style>
  <w:style w:type="character" w:customStyle="1" w:styleId="VnbanChuthichChar">
    <w:name w:val="Văn bản Chú thích Char"/>
    <w:basedOn w:val="Phngmcinhcuaoanvn"/>
    <w:link w:val="VnbanChuthich"/>
    <w:uiPriority w:val="99"/>
    <w:semiHidden/>
    <w:rsid w:val="004319D1"/>
  </w:style>
  <w:style w:type="paragraph" w:styleId="ChuChuthich">
    <w:name w:val="annotation subject"/>
    <w:basedOn w:val="VnbanChuthich"/>
    <w:next w:val="VnbanChuthich"/>
    <w:link w:val="ChuChuthichChar"/>
    <w:uiPriority w:val="99"/>
    <w:semiHidden/>
    <w:unhideWhenUsed/>
    <w:rsid w:val="004319D1"/>
    <w:rPr>
      <w:b/>
      <w:bCs/>
    </w:rPr>
  </w:style>
  <w:style w:type="character" w:customStyle="1" w:styleId="ChuChuthichChar">
    <w:name w:val="Chủ đề Chú thích Char"/>
    <w:link w:val="ChuChuthich"/>
    <w:uiPriority w:val="99"/>
    <w:semiHidden/>
    <w:rsid w:val="004319D1"/>
    <w:rPr>
      <w:b/>
      <w:bCs/>
    </w:rPr>
  </w:style>
  <w:style w:type="paragraph" w:styleId="Bongchuthich">
    <w:name w:val="Balloon Text"/>
    <w:basedOn w:val="Binhthng"/>
    <w:link w:val="BongchuthichChar"/>
    <w:uiPriority w:val="99"/>
    <w:semiHidden/>
    <w:unhideWhenUsed/>
    <w:rsid w:val="004319D1"/>
    <w:rPr>
      <w:rFonts w:ascii="Segoe UI" w:hAnsi="Segoe UI" w:cs="Segoe UI"/>
      <w:sz w:val="18"/>
      <w:szCs w:val="18"/>
    </w:rPr>
  </w:style>
  <w:style w:type="character" w:customStyle="1" w:styleId="BongchuthichChar">
    <w:name w:val="Bóng chú thích Char"/>
    <w:link w:val="Bongchuthich"/>
    <w:uiPriority w:val="99"/>
    <w:semiHidden/>
    <w:rsid w:val="004319D1"/>
    <w:rPr>
      <w:rFonts w:ascii="Segoe UI" w:hAnsi="Segoe UI" w:cs="Segoe UI"/>
      <w:sz w:val="18"/>
      <w:szCs w:val="18"/>
    </w:rPr>
  </w:style>
  <w:style w:type="paragraph" w:styleId="ThngthngWeb">
    <w:name w:val="Normal (Web)"/>
    <w:aliases w:val=" Char Char Char,Char Char Char Char Char Char Char Char Char Char,Char Char Char Char Char Char Char Char Char Char Char,Обычный (веб)1,Обычный (веб) Знак,Обычный (веб) Знак1,Обычный (веб) Знак Знак,web"/>
    <w:basedOn w:val="Binhthng"/>
    <w:link w:val="ThngthngWebChar"/>
    <w:uiPriority w:val="99"/>
    <w:unhideWhenUsed/>
    <w:qFormat/>
    <w:rsid w:val="00D57279"/>
    <w:pPr>
      <w:spacing w:before="100" w:beforeAutospacing="1" w:after="100" w:afterAutospacing="1"/>
    </w:pPr>
  </w:style>
  <w:style w:type="paragraph" w:styleId="oancuaDanhsach">
    <w:name w:val="List Paragraph"/>
    <w:aliases w:val="Bullets,References,List Paragraph11,Sub-heading,ANNEX,List Paragraph2,List Paragraph12,bullet,Bảng hình_Thu,Tiêu đề 1,Gạch đầu dòng,ko,Resume Title,Citation List,ADB paragraph numbering"/>
    <w:basedOn w:val="Binhthng"/>
    <w:uiPriority w:val="34"/>
    <w:qFormat/>
    <w:rsid w:val="009636B4"/>
    <w:pPr>
      <w:spacing w:before="60" w:after="60" w:line="288" w:lineRule="auto"/>
      <w:ind w:left="720"/>
      <w:contextualSpacing/>
      <w:jc w:val="both"/>
    </w:pPr>
    <w:rPr>
      <w:rFonts w:eastAsia="Calibri" w:cs="Arial"/>
      <w:sz w:val="26"/>
      <w:szCs w:val="22"/>
      <w:lang w:val="en-US" w:eastAsia="en-US"/>
    </w:rPr>
  </w:style>
  <w:style w:type="character" w:customStyle="1" w:styleId="Footnote">
    <w:name w:val="Footnote_"/>
    <w:rsid w:val="00DD0E2E"/>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hnVnbanChar">
    <w:name w:val="Thân Văn bản Char"/>
    <w:link w:val="ThnVnban"/>
    <w:rsid w:val="00DD0E2E"/>
    <w:rPr>
      <w:sz w:val="28"/>
      <w:szCs w:val="28"/>
    </w:rPr>
  </w:style>
  <w:style w:type="paragraph" w:styleId="ThnVnban">
    <w:name w:val="Body Text"/>
    <w:basedOn w:val="Binhthng"/>
    <w:link w:val="ThnVnbanChar"/>
    <w:qFormat/>
    <w:rsid w:val="00DD0E2E"/>
    <w:pPr>
      <w:widowControl w:val="0"/>
      <w:spacing w:after="80"/>
      <w:ind w:firstLine="400"/>
    </w:pPr>
    <w:rPr>
      <w:sz w:val="28"/>
      <w:szCs w:val="28"/>
    </w:rPr>
  </w:style>
  <w:style w:type="character" w:customStyle="1" w:styleId="BodyTextChar1">
    <w:name w:val="Body Text Char1"/>
    <w:uiPriority w:val="99"/>
    <w:semiHidden/>
    <w:rsid w:val="00DD0E2E"/>
    <w:rPr>
      <w:sz w:val="24"/>
      <w:szCs w:val="24"/>
    </w:rPr>
  </w:style>
  <w:style w:type="paragraph" w:styleId="utrang">
    <w:name w:val="header"/>
    <w:basedOn w:val="Binhthng"/>
    <w:link w:val="utrangChar"/>
    <w:uiPriority w:val="99"/>
    <w:unhideWhenUsed/>
    <w:rsid w:val="00E9084D"/>
    <w:pPr>
      <w:tabs>
        <w:tab w:val="center" w:pos="4513"/>
        <w:tab w:val="right" w:pos="9026"/>
      </w:tabs>
    </w:pPr>
  </w:style>
  <w:style w:type="character" w:customStyle="1" w:styleId="utrangChar">
    <w:name w:val="Đầu trang Char"/>
    <w:link w:val="utrang"/>
    <w:uiPriority w:val="99"/>
    <w:rsid w:val="00E9084D"/>
    <w:rPr>
      <w:sz w:val="24"/>
      <w:szCs w:val="24"/>
    </w:rPr>
  </w:style>
  <w:style w:type="paragraph" w:styleId="Chntrang">
    <w:name w:val="footer"/>
    <w:basedOn w:val="Binhthng"/>
    <w:link w:val="ChntrangChar"/>
    <w:uiPriority w:val="99"/>
    <w:unhideWhenUsed/>
    <w:rsid w:val="00E9084D"/>
    <w:pPr>
      <w:tabs>
        <w:tab w:val="center" w:pos="4513"/>
        <w:tab w:val="right" w:pos="9026"/>
      </w:tabs>
    </w:pPr>
  </w:style>
  <w:style w:type="character" w:customStyle="1" w:styleId="ChntrangChar">
    <w:name w:val="Chân trang Char"/>
    <w:link w:val="Chntrang"/>
    <w:uiPriority w:val="99"/>
    <w:rsid w:val="00E9084D"/>
    <w:rPr>
      <w:sz w:val="24"/>
      <w:szCs w:val="24"/>
    </w:rPr>
  </w:style>
  <w:style w:type="character" w:customStyle="1" w:styleId="fontstyle01">
    <w:name w:val="fontstyle01"/>
    <w:rsid w:val="005018C3"/>
    <w:rPr>
      <w:rFonts w:ascii="TimesNewRomanPSMT" w:hAnsi="TimesNewRomanPSMT" w:hint="default"/>
      <w:b w:val="0"/>
      <w:bCs w:val="0"/>
      <w:i w:val="0"/>
      <w:iCs w:val="0"/>
      <w:color w:val="000000"/>
      <w:sz w:val="28"/>
      <w:szCs w:val="28"/>
    </w:rPr>
  </w:style>
  <w:style w:type="character" w:customStyle="1" w:styleId="ThngthngWebChar">
    <w:name w:val="Thông thường (Web) Char"/>
    <w:aliases w:val=" Char Char Char Char,Char Char Char Char Char Char Char Char Char Char Char1,Char Char Char Char Char Char Char Char Char Char Char Char,Обычный (веб)1 Char,Обычный (веб) Знак Char,Обычный (веб) Знак1 Char,web Char"/>
    <w:link w:val="ThngthngWeb"/>
    <w:uiPriority w:val="99"/>
    <w:locked/>
    <w:rsid w:val="004B7DE0"/>
    <w:rPr>
      <w:sz w:val="24"/>
      <w:szCs w:val="24"/>
    </w:rPr>
  </w:style>
  <w:style w:type="paragraph" w:styleId="Duytlai">
    <w:name w:val="Revision"/>
    <w:hidden/>
    <w:uiPriority w:val="99"/>
    <w:unhideWhenUsed/>
    <w:rsid w:val="00BB777B"/>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648887">
      <w:bodyDiv w:val="1"/>
      <w:marLeft w:val="0"/>
      <w:marRight w:val="0"/>
      <w:marTop w:val="0"/>
      <w:marBottom w:val="0"/>
      <w:divBdr>
        <w:top w:val="none" w:sz="0" w:space="0" w:color="auto"/>
        <w:left w:val="none" w:sz="0" w:space="0" w:color="auto"/>
        <w:bottom w:val="none" w:sz="0" w:space="0" w:color="auto"/>
        <w:right w:val="none" w:sz="0" w:space="0" w:color="auto"/>
      </w:divBdr>
    </w:div>
    <w:div w:id="859124536">
      <w:bodyDiv w:val="1"/>
      <w:marLeft w:val="0"/>
      <w:marRight w:val="0"/>
      <w:marTop w:val="0"/>
      <w:marBottom w:val="0"/>
      <w:divBdr>
        <w:top w:val="none" w:sz="0" w:space="0" w:color="auto"/>
        <w:left w:val="none" w:sz="0" w:space="0" w:color="auto"/>
        <w:bottom w:val="none" w:sz="0" w:space="0" w:color="auto"/>
        <w:right w:val="none" w:sz="0" w:space="0" w:color="auto"/>
      </w:divBdr>
    </w:div>
    <w:div w:id="1368603765">
      <w:bodyDiv w:val="1"/>
      <w:marLeft w:val="0"/>
      <w:marRight w:val="0"/>
      <w:marTop w:val="0"/>
      <w:marBottom w:val="0"/>
      <w:divBdr>
        <w:top w:val="none" w:sz="0" w:space="0" w:color="auto"/>
        <w:left w:val="none" w:sz="0" w:space="0" w:color="auto"/>
        <w:bottom w:val="none" w:sz="0" w:space="0" w:color="auto"/>
        <w:right w:val="none" w:sz="0" w:space="0" w:color="auto"/>
      </w:divBdr>
    </w:div>
    <w:div w:id="1441413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159C7-78F9-4F29-A297-07AB4E443958}">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C36D275B-2AA5-4BD5-9637-D4F0B92AFE1A}"/>
</file>

<file path=customXml/itemProps3.xml><?xml version="1.0" encoding="utf-8"?>
<ds:datastoreItem xmlns:ds="http://schemas.openxmlformats.org/officeDocument/2006/customXml" ds:itemID="{037F87C0-5CCC-4BFF-8347-687EFA52D98F}"/>
</file>

<file path=customXml/itemProps4.xml><?xml version="1.0" encoding="utf-8"?>
<ds:datastoreItem xmlns:ds="http://schemas.openxmlformats.org/officeDocument/2006/customXml" ds:itemID="{069FF2A5-B15F-4E73-BF8B-76B9F7E65BF1}"/>
</file>

<file path=docProps/app.xml><?xml version="1.0" encoding="utf-8"?>
<Properties xmlns="http://schemas.openxmlformats.org/officeDocument/2006/extended-properties" xmlns:vt="http://schemas.openxmlformats.org/officeDocument/2006/docPropsVTypes">
  <Template>Normal</Template>
  <TotalTime>0</TotalTime>
  <Pages>1</Pages>
  <Words>4255</Words>
  <Characters>14870</Characters>
  <Application>Microsoft Office Word</Application>
  <DocSecurity>0</DocSecurity>
  <Lines>123</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Tuan Chu</dc:creator>
  <cp:keywords/>
  <cp:lastModifiedBy>Hùng Bùi</cp:lastModifiedBy>
  <cp:revision>2</cp:revision>
  <cp:lastPrinted>2025-02-20T02:32:00Z</cp:lastPrinted>
  <dcterms:created xsi:type="dcterms:W3CDTF">2025-02-25T10:09:00Z</dcterms:created>
  <dcterms:modified xsi:type="dcterms:W3CDTF">2025-02-25T10:09:00Z</dcterms:modified>
</cp:coreProperties>
</file>